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7128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261FD6B0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2E7BD888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602EB4E4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7ADE86B6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45E2E5EF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2C9BD85E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71C8601E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2F1C542A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6CD58D12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5791E61F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13361366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1C92E542" w14:textId="77777777" w:rsidR="004914DE" w:rsidRDefault="004914DE" w:rsidP="004914DE">
      <w:pPr>
        <w:jc w:val="center"/>
        <w:rPr>
          <w:rFonts w:ascii="Times New Roman" w:hAnsi="Times New Roman"/>
          <w:b/>
          <w:bCs/>
        </w:rPr>
      </w:pPr>
    </w:p>
    <w:p w14:paraId="4A71C71A" w14:textId="77777777" w:rsidR="004914DE" w:rsidRDefault="004914DE" w:rsidP="004914D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Implementačný manuál</w:t>
      </w:r>
    </w:p>
    <w:p w14:paraId="09F01E25" w14:textId="77777777" w:rsidR="004914DE" w:rsidRDefault="004914DE" w:rsidP="004914D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Firemný audit</w:t>
      </w:r>
    </w:p>
    <w:p w14:paraId="5BC121EB" w14:textId="77777777" w:rsidR="004914DE" w:rsidRDefault="004914DE" w:rsidP="004914DE">
      <w:pPr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Hlk186717452"/>
      <w:r>
        <w:rPr>
          <w:rFonts w:ascii="Times New Roman" w:hAnsi="Times New Roman"/>
          <w:b/>
          <w:bCs/>
          <w:sz w:val="32"/>
          <w:szCs w:val="32"/>
        </w:rPr>
        <w:t>Národný projekt Horizontálna podpora malého a stredného podnikania</w:t>
      </w:r>
    </w:p>
    <w:bookmarkEnd w:id="0"/>
    <w:p w14:paraId="1B3F2238" w14:textId="77777777" w:rsidR="004914DE" w:rsidRDefault="004914DE" w:rsidP="004914DE">
      <w:pPr>
        <w:suppressAutoHyphens w:val="0"/>
        <w:rPr>
          <w:rFonts w:ascii="Times New Roman" w:hAnsi="Times New Roman"/>
          <w:b/>
          <w:bCs/>
          <w:sz w:val="32"/>
          <w:szCs w:val="32"/>
        </w:rPr>
      </w:pPr>
    </w:p>
    <w:p w14:paraId="60107CC2" w14:textId="7D3EC1F6" w:rsidR="004914DE" w:rsidRDefault="004914DE" w:rsidP="004914DE">
      <w:pPr>
        <w:pageBreakBefore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Služba je poskytovaná v súlade s národným projektom </w:t>
      </w:r>
      <w:r w:rsidRPr="00AD6ADD">
        <w:rPr>
          <w:rFonts w:ascii="Times New Roman" w:hAnsi="Times New Roman"/>
          <w:i/>
          <w:sz w:val="24"/>
        </w:rPr>
        <w:t>Horizontálna podpora malého a stredného podnikania</w:t>
      </w:r>
      <w:r w:rsidR="0074690D" w:rsidRPr="008B4383">
        <w:rPr>
          <w:rFonts w:ascii="Times New Roman" w:hAnsi="Times New Roman"/>
          <w:sz w:val="24"/>
          <w:szCs w:val="24"/>
        </w:rPr>
        <w:t xml:space="preserve">, </w:t>
      </w:r>
      <w:r w:rsidR="004A0A70">
        <w:rPr>
          <w:rFonts w:ascii="Times New Roman" w:hAnsi="Times New Roman"/>
          <w:sz w:val="24"/>
          <w:szCs w:val="24"/>
        </w:rPr>
        <w:t xml:space="preserve">ITMS </w:t>
      </w:r>
      <w:r w:rsidR="004A0A70" w:rsidRPr="008B4383">
        <w:rPr>
          <w:rFonts w:ascii="Times New Roman" w:hAnsi="Times New Roman"/>
          <w:sz w:val="24"/>
          <w:szCs w:val="24"/>
        </w:rPr>
        <w:t>kód</w:t>
      </w:r>
      <w:r w:rsidR="004A0A70" w:rsidRPr="002D2A16">
        <w:rPr>
          <w:rFonts w:ascii="Times New Roman" w:hAnsi="Times New Roman"/>
          <w:sz w:val="24"/>
          <w:szCs w:val="24"/>
        </w:rPr>
        <w:t xml:space="preserve"> </w:t>
      </w:r>
      <w:r w:rsidR="004A0A70">
        <w:rPr>
          <w:rFonts w:ascii="Times New Roman" w:hAnsi="Times New Roman"/>
          <w:sz w:val="24"/>
          <w:szCs w:val="24"/>
        </w:rPr>
        <w:t xml:space="preserve">projektu </w:t>
      </w:r>
      <w:r w:rsidR="004A0A70" w:rsidRPr="002D2A16">
        <w:rPr>
          <w:rFonts w:ascii="Times New Roman" w:hAnsi="Times New Roman"/>
          <w:sz w:val="24"/>
          <w:szCs w:val="24"/>
        </w:rPr>
        <w:t>401101A322</w:t>
      </w:r>
      <w:r>
        <w:rPr>
          <w:rFonts w:ascii="Times New Roman" w:hAnsi="Times New Roman"/>
          <w:sz w:val="24"/>
          <w:szCs w:val="24"/>
        </w:rPr>
        <w:t xml:space="preserve"> a </w:t>
      </w:r>
      <w:r w:rsidR="00E61F7C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omponentom 1 </w:t>
      </w:r>
      <w:r>
        <w:rPr>
          <w:rFonts w:ascii="Times New Roman" w:hAnsi="Times New Roman"/>
          <w:i/>
          <w:sz w:val="24"/>
          <w:szCs w:val="24"/>
        </w:rPr>
        <w:t>Schémy minimálnej pomoci na horizontálnu podporu malého a stredného podnikania v SR z prostriedkov Programu Slovensko 2021 – 2027</w:t>
      </w:r>
      <w:r w:rsidR="006A4913">
        <w:rPr>
          <w:rFonts w:ascii="Times New Roman" w:hAnsi="Times New Roman"/>
          <w:i/>
          <w:sz w:val="24"/>
          <w:szCs w:val="24"/>
        </w:rPr>
        <w:t xml:space="preserve"> (</w:t>
      </w:r>
      <w:r w:rsidRPr="00AD6ADD">
        <w:rPr>
          <w:rFonts w:ascii="Times New Roman" w:hAnsi="Times New Roman"/>
          <w:bCs/>
          <w:i/>
          <w:color w:val="000000"/>
          <w:sz w:val="24"/>
        </w:rPr>
        <w:t>DM – 19/2024</w:t>
      </w:r>
      <w:r w:rsidR="006A4913">
        <w:rPr>
          <w:rFonts w:ascii="Times New Roman" w:hAnsi="Times New Roman"/>
          <w:bCs/>
          <w:i/>
          <w:color w:val="000000"/>
          <w:sz w:val="24"/>
        </w:rPr>
        <w:t>)</w:t>
      </w:r>
      <w:r w:rsidRPr="00AD6ADD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>v</w:t>
      </w:r>
      <w:r w:rsidRPr="00AD6ADD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>úplnom znení zverejnenej v Obchodnom vestníku 81/2024 dňa 25. 04. 2024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38F0414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9C58CB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074262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8A6CE3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801EA6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24AC82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FAC7C7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CEDAE2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AFF5C7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74BFCA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EE82D2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1D9558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F72FE8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F59015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A51CF7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455176F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70CB41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5322C7D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E1BA3D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Poskytovateľ: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Vykonávateľ:</w:t>
      </w:r>
    </w:p>
    <w:p w14:paraId="0EB26F55" w14:textId="77777777" w:rsidR="004914DE" w:rsidRDefault="004914DE" w:rsidP="004914DE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Ministerstvo hospodárstva SR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Slovak Business Agency</w:t>
      </w:r>
    </w:p>
    <w:p w14:paraId="6E65DA0E" w14:textId="05B8B708" w:rsidR="004914DE" w:rsidRPr="004B23B4" w:rsidRDefault="004914DE" w:rsidP="004914DE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Mlynské nivy 44/a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="004B23B4">
        <w:rPr>
          <w:rFonts w:ascii="Times New Roman" w:hAnsi="Times New Roman"/>
          <w:color w:val="000000"/>
          <w:sz w:val="24"/>
          <w:szCs w:val="24"/>
        </w:rPr>
        <w:t>Karadzičova</w:t>
      </w:r>
      <w:proofErr w:type="spellEnd"/>
      <w:r w:rsidR="004B23B4">
        <w:rPr>
          <w:rFonts w:ascii="Times New Roman" w:hAnsi="Times New Roman"/>
          <w:color w:val="000000"/>
          <w:sz w:val="24"/>
          <w:szCs w:val="24"/>
        </w:rPr>
        <w:t xml:space="preserve"> 7773/2</w:t>
      </w:r>
    </w:p>
    <w:p w14:paraId="3293EE6C" w14:textId="63E860AF" w:rsidR="004B23B4" w:rsidRPr="004B23B4" w:rsidRDefault="004914DE" w:rsidP="004B23B4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B23B4">
        <w:rPr>
          <w:rFonts w:ascii="Times New Roman" w:hAnsi="Times New Roman"/>
          <w:sz w:val="24"/>
          <w:szCs w:val="24"/>
        </w:rPr>
        <w:t>827 15  Bratislava</w:t>
      </w:r>
      <w:r w:rsidRPr="004B23B4">
        <w:rPr>
          <w:rFonts w:ascii="Times New Roman" w:hAnsi="Times New Roman"/>
          <w:sz w:val="24"/>
          <w:szCs w:val="24"/>
        </w:rPr>
        <w:tab/>
      </w:r>
      <w:r w:rsidRPr="004B23B4">
        <w:rPr>
          <w:rFonts w:ascii="Times New Roman" w:hAnsi="Times New Roman"/>
          <w:sz w:val="24"/>
          <w:szCs w:val="24"/>
        </w:rPr>
        <w:tab/>
      </w:r>
      <w:r w:rsidRPr="004B23B4">
        <w:rPr>
          <w:rFonts w:ascii="Times New Roman" w:hAnsi="Times New Roman"/>
          <w:sz w:val="24"/>
          <w:szCs w:val="24"/>
        </w:rPr>
        <w:tab/>
      </w:r>
      <w:r w:rsidRPr="004B23B4">
        <w:rPr>
          <w:rFonts w:ascii="Times New Roman" w:hAnsi="Times New Roman"/>
          <w:sz w:val="24"/>
          <w:szCs w:val="24"/>
        </w:rPr>
        <w:tab/>
      </w:r>
      <w:r w:rsidRPr="004B23B4">
        <w:rPr>
          <w:rFonts w:ascii="Times New Roman" w:hAnsi="Times New Roman"/>
          <w:sz w:val="24"/>
          <w:szCs w:val="24"/>
        </w:rPr>
        <w:tab/>
      </w:r>
      <w:r w:rsidR="004B23B4">
        <w:rPr>
          <w:rFonts w:ascii="Times New Roman" w:hAnsi="Times New Roman"/>
          <w:sz w:val="24"/>
          <w:szCs w:val="24"/>
        </w:rPr>
        <w:tab/>
      </w:r>
      <w:r w:rsidR="004B23B4" w:rsidRPr="004B23B4">
        <w:rPr>
          <w:rFonts w:ascii="Times New Roman" w:eastAsia="Times New Roman" w:hAnsi="Times New Roman"/>
          <w:sz w:val="24"/>
          <w:szCs w:val="24"/>
          <w:lang w:eastAsia="sk-SK"/>
        </w:rPr>
        <w:t>811 09 Bratislava</w:t>
      </w:r>
    </w:p>
    <w:p w14:paraId="32317345" w14:textId="7EE62971" w:rsidR="004914DE" w:rsidRDefault="004914DE" w:rsidP="004914DE">
      <w:pPr>
        <w:jc w:val="both"/>
      </w:pPr>
      <w:hyperlink r:id="rId7" w:history="1">
        <w:r>
          <w:rPr>
            <w:rStyle w:val="Hypertextovprepojenie"/>
            <w:rFonts w:ascii="Times New Roman" w:hAnsi="Times New Roman"/>
            <w:sz w:val="24"/>
            <w:szCs w:val="24"/>
          </w:rPr>
          <w:t>www.mhsr.sk</w:t>
        </w:r>
      </w:hyperlink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8" w:history="1">
        <w:r w:rsidR="0012110F" w:rsidRPr="00242C84">
          <w:rPr>
            <w:rStyle w:val="Hypertextovprepojenie"/>
            <w:rFonts w:ascii="Times New Roman" w:hAnsi="Times New Roman"/>
            <w:sz w:val="24"/>
            <w:szCs w:val="24"/>
          </w:rPr>
          <w:t>www.npc.sk</w:t>
        </w:r>
      </w:hyperlink>
      <w:r w:rsidR="0012110F">
        <w:rPr>
          <w:rFonts w:ascii="Times New Roman" w:hAnsi="Times New Roman"/>
          <w:sz w:val="24"/>
          <w:szCs w:val="24"/>
        </w:rPr>
        <w:t xml:space="preserve"> </w:t>
      </w:r>
    </w:p>
    <w:p w14:paraId="2E1FF1B0" w14:textId="5ED0E363" w:rsidR="004914DE" w:rsidRDefault="004914DE" w:rsidP="004914DE">
      <w:pPr>
        <w:jc w:val="both"/>
      </w:pPr>
      <w:hyperlink r:id="rId9" w:history="1">
        <w:r>
          <w:rPr>
            <w:rStyle w:val="Hypertextovprepojenie"/>
            <w:rFonts w:ascii="Times New Roman" w:hAnsi="Times New Roman"/>
            <w:sz w:val="24"/>
            <w:szCs w:val="24"/>
          </w:rPr>
          <w:t>www.opvai.sk</w:t>
        </w:r>
      </w:hyperlink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0" w:history="1">
        <w:r w:rsidR="0012110F" w:rsidRPr="00242C84">
          <w:rPr>
            <w:rStyle w:val="Hypertextovprepojenie"/>
            <w:rFonts w:ascii="Times New Roman" w:hAnsi="Times New Roman"/>
            <w:sz w:val="24"/>
            <w:szCs w:val="24"/>
          </w:rPr>
          <w:t>www.sbagency.sk</w:t>
        </w:r>
      </w:hyperlink>
      <w:r w:rsidR="0012110F">
        <w:rPr>
          <w:rFonts w:ascii="Times New Roman" w:hAnsi="Times New Roman"/>
          <w:sz w:val="24"/>
          <w:szCs w:val="24"/>
        </w:rPr>
        <w:t xml:space="preserve"> </w:t>
      </w:r>
    </w:p>
    <w:p w14:paraId="1A87BBB1" w14:textId="2CA5FA4A" w:rsidR="004914DE" w:rsidRDefault="004914DE" w:rsidP="004914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Telefón: +421 2 485 41 111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Telefón: + 421 2</w:t>
      </w:r>
      <w:ins w:id="1" w:author="sp@npc.sk" w:date="2025-03-04T14:07:00Z" w16du:dateUtc="2025-03-04T13:07:00Z">
        <w:r w:rsidR="004B23B4">
          <w:rPr>
            <w:rFonts w:ascii="Times New Roman" w:hAnsi="Times New Roman"/>
            <w:sz w:val="24"/>
            <w:szCs w:val="24"/>
          </w:rPr>
          <w:t xml:space="preserve"> </w:t>
        </w:r>
      </w:ins>
      <w:r w:rsidR="004B23B4" w:rsidRPr="004B23B4">
        <w:rPr>
          <w:rFonts w:ascii="Times New Roman" w:eastAsia="Times New Roman" w:hAnsi="Times New Roman"/>
          <w:sz w:val="24"/>
          <w:szCs w:val="24"/>
          <w:lang w:eastAsia="sk-SK"/>
        </w:rPr>
        <w:t>20 363 </w:t>
      </w:r>
      <w:r w:rsidR="004B23B4" w:rsidRPr="004B23B4">
        <w:rPr>
          <w:rFonts w:ascii="Times New Roman" w:eastAsia="Times New Roman" w:hAnsi="Times New Roman"/>
          <w:sz w:val="24"/>
          <w:szCs w:val="24"/>
          <w:lang w:eastAsia="sk-SK"/>
        </w:rPr>
        <w:t>100</w:t>
      </w:r>
    </w:p>
    <w:p w14:paraId="6438251A" w14:textId="77777777" w:rsidR="004914DE" w:rsidRDefault="004914DE" w:rsidP="004914DE">
      <w:pPr>
        <w:jc w:val="both"/>
        <w:rPr>
          <w:rFonts w:ascii="Times New Roman" w:hAnsi="Times New Roman"/>
          <w:sz w:val="24"/>
          <w:szCs w:val="24"/>
        </w:rPr>
      </w:pPr>
    </w:p>
    <w:p w14:paraId="58F4524D" w14:textId="77777777" w:rsidR="004914DE" w:rsidRDefault="004914DE" w:rsidP="004914DE">
      <w:pPr>
        <w:jc w:val="both"/>
        <w:rPr>
          <w:rFonts w:ascii="Times New Roman" w:hAnsi="Times New Roman"/>
          <w:sz w:val="24"/>
          <w:szCs w:val="24"/>
        </w:rPr>
      </w:pPr>
    </w:p>
    <w:p w14:paraId="3006377B" w14:textId="77777777" w:rsidR="004914DE" w:rsidRDefault="004914DE" w:rsidP="004914D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C78365D" w14:textId="77777777" w:rsidR="00142B52" w:rsidRDefault="00142B52" w:rsidP="004914D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98B258C" w14:textId="615EB074" w:rsidR="004914DE" w:rsidRPr="00AD6ADD" w:rsidRDefault="004914DE" w:rsidP="00AD6ADD">
      <w:pPr>
        <w:pStyle w:val="Odsekzoznamu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AD6ADD">
        <w:rPr>
          <w:rFonts w:ascii="Times New Roman" w:hAnsi="Times New Roman"/>
          <w:b/>
          <w:bCs/>
          <w:sz w:val="28"/>
          <w:szCs w:val="28"/>
        </w:rPr>
        <w:t>Vymedzenie pojmov</w:t>
      </w:r>
    </w:p>
    <w:p w14:paraId="48651979" w14:textId="77777777" w:rsidR="00ED0532" w:rsidRDefault="00ED0532" w:rsidP="00AD6AD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2C7114" w14:textId="2473CE3F" w:rsidR="004914DE" w:rsidRDefault="004914DE" w:rsidP="00AD6ADD">
      <w:pPr>
        <w:spacing w:after="0"/>
        <w:ind w:left="426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Národný projekt Horizontálna podpora malého a stredného podnikania </w:t>
      </w:r>
      <w:r>
        <w:rPr>
          <w:rFonts w:ascii="Times New Roman" w:hAnsi="Times New Roman"/>
          <w:sz w:val="24"/>
          <w:szCs w:val="24"/>
        </w:rPr>
        <w:t xml:space="preserve"> – je projekt Ministerstva hospodárstva ako Sprostredkovateľského orgánu pre </w:t>
      </w:r>
      <w:r w:rsidR="00ED0532" w:rsidRPr="002D2A16">
        <w:rPr>
          <w:rFonts w:ascii="Times New Roman" w:hAnsi="Times New Roman"/>
          <w:sz w:val="24"/>
          <w:szCs w:val="24"/>
        </w:rPr>
        <w:t>Program Slovensko 2021 - 2027</w:t>
      </w:r>
      <w:r>
        <w:rPr>
          <w:rFonts w:ascii="Times New Roman" w:hAnsi="Times New Roman"/>
          <w:sz w:val="24"/>
          <w:szCs w:val="24"/>
        </w:rPr>
        <w:t>, ktorý je spolufinancovaný Európskym fondom regionálneho rozvoja</w:t>
      </w:r>
      <w:r w:rsidR="00B665CD">
        <w:rPr>
          <w:rFonts w:ascii="Times New Roman" w:hAnsi="Times New Roman"/>
          <w:sz w:val="24"/>
          <w:szCs w:val="24"/>
        </w:rPr>
        <w:t xml:space="preserve"> </w:t>
      </w:r>
      <w:r w:rsidR="00B665CD">
        <w:rPr>
          <w:rFonts w:ascii="Times New Roman" w:hAnsi="Times New Roman"/>
          <w:iCs/>
          <w:sz w:val="24"/>
          <w:szCs w:val="24"/>
        </w:rPr>
        <w:t xml:space="preserve">(ďalej len </w:t>
      </w:r>
      <w:r w:rsidR="00B665CD" w:rsidRPr="00AD6ADD">
        <w:rPr>
          <w:rFonts w:ascii="Times New Roman" w:hAnsi="Times New Roman"/>
          <w:bCs/>
          <w:iCs/>
          <w:sz w:val="24"/>
          <w:szCs w:val="24"/>
        </w:rPr>
        <w:t>„</w:t>
      </w:r>
      <w:r w:rsidR="00B665CD">
        <w:rPr>
          <w:rFonts w:ascii="Times New Roman" w:hAnsi="Times New Roman"/>
          <w:b/>
          <w:bCs/>
          <w:iCs/>
          <w:sz w:val="24"/>
          <w:szCs w:val="24"/>
        </w:rPr>
        <w:t>Projekt</w:t>
      </w:r>
      <w:r w:rsidR="00B665CD">
        <w:rPr>
          <w:rFonts w:ascii="Times New Roman" w:hAnsi="Times New Roman"/>
          <w:iCs/>
          <w:sz w:val="24"/>
          <w:szCs w:val="24"/>
        </w:rPr>
        <w:t>“)</w:t>
      </w:r>
      <w:r>
        <w:rPr>
          <w:rFonts w:ascii="Times New Roman" w:hAnsi="Times New Roman"/>
          <w:sz w:val="24"/>
          <w:szCs w:val="24"/>
        </w:rPr>
        <w:t xml:space="preserve">. V štruktúre </w:t>
      </w:r>
      <w:r w:rsidR="00B665CD" w:rsidRPr="002D2A16">
        <w:rPr>
          <w:rFonts w:ascii="Times New Roman" w:hAnsi="Times New Roman"/>
          <w:sz w:val="24"/>
          <w:szCs w:val="24"/>
        </w:rPr>
        <w:t>Program</w:t>
      </w:r>
      <w:r w:rsidR="00F57B6C">
        <w:rPr>
          <w:rFonts w:ascii="Times New Roman" w:hAnsi="Times New Roman"/>
          <w:sz w:val="24"/>
          <w:szCs w:val="24"/>
        </w:rPr>
        <w:t>u</w:t>
      </w:r>
      <w:r w:rsidR="00B665CD" w:rsidRPr="002D2A16">
        <w:rPr>
          <w:rFonts w:ascii="Times New Roman" w:hAnsi="Times New Roman"/>
          <w:sz w:val="24"/>
          <w:szCs w:val="24"/>
        </w:rPr>
        <w:t xml:space="preserve"> Slovensko 2021 - 2027</w:t>
      </w:r>
      <w:r>
        <w:rPr>
          <w:rFonts w:ascii="Times New Roman" w:hAnsi="Times New Roman"/>
          <w:sz w:val="24"/>
          <w:szCs w:val="24"/>
        </w:rPr>
        <w:t xml:space="preserve">, </w:t>
      </w:r>
      <w:r w:rsidR="00B665CD">
        <w:rPr>
          <w:rFonts w:ascii="Times New Roman" w:hAnsi="Times New Roman"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 xml:space="preserve"> pokrýva oblasť zlepšovania podnikateľského prostredia, špecificky rozvoj a rast konkurencieschopných MSP v území Slovenskej republiky.</w:t>
      </w:r>
    </w:p>
    <w:p w14:paraId="44B4A2A0" w14:textId="77777777" w:rsidR="00ED0532" w:rsidRDefault="00ED0532" w:rsidP="00AD6ADD">
      <w:pPr>
        <w:spacing w:after="0"/>
        <w:ind w:left="426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45FB0AF8" w14:textId="3F602894" w:rsidR="004914DE" w:rsidRDefault="00B665CD" w:rsidP="00AD6ADD">
      <w:pPr>
        <w:spacing w:after="0"/>
        <w:ind w:left="426"/>
        <w:jc w:val="both"/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Schéma </w:t>
      </w:r>
      <w:r w:rsidR="004914DE">
        <w:rPr>
          <w:rFonts w:ascii="Times New Roman" w:hAnsi="Times New Roman"/>
          <w:b/>
          <w:bCs/>
          <w:iCs/>
          <w:sz w:val="24"/>
          <w:szCs w:val="24"/>
        </w:rPr>
        <w:t>minimálnej pomoci na horizontálnu podporu malého a stredného podnikania v SR z prostriedkov Programu Slovensko 2021 – 2027</w:t>
      </w:r>
      <w:r w:rsidR="004914DE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>(DM – 19/2024)</w:t>
      </w:r>
      <w:r w:rsidDel="00B665CD">
        <w:rPr>
          <w:rFonts w:ascii="Times New Roman" w:hAnsi="Times New Roman"/>
          <w:iCs/>
          <w:sz w:val="24"/>
          <w:szCs w:val="24"/>
        </w:rPr>
        <w:t xml:space="preserve"> </w:t>
      </w:r>
      <w:r w:rsidR="004914DE">
        <w:rPr>
          <w:rFonts w:ascii="Times New Roman" w:hAnsi="Times New Roman"/>
          <w:iCs/>
          <w:sz w:val="24"/>
          <w:szCs w:val="24"/>
        </w:rPr>
        <w:t xml:space="preserve">– je </w:t>
      </w:r>
      <w:r w:rsidRPr="00B665CD">
        <w:rPr>
          <w:rFonts w:ascii="Times New Roman" w:hAnsi="Times New Roman"/>
          <w:iCs/>
          <w:sz w:val="24"/>
          <w:szCs w:val="24"/>
        </w:rPr>
        <w:t xml:space="preserve">záväzný </w:t>
      </w:r>
      <w:r w:rsidR="004914DE" w:rsidRPr="00B665CD">
        <w:rPr>
          <w:rFonts w:ascii="Times New Roman" w:hAnsi="Times New Roman"/>
          <w:iCs/>
          <w:sz w:val="24"/>
          <w:szCs w:val="24"/>
        </w:rPr>
        <w:t>dokument</w:t>
      </w:r>
      <w:r w:rsidRPr="00B665CD">
        <w:rPr>
          <w:rFonts w:ascii="Times New Roman" w:hAnsi="Times New Roman"/>
          <w:iCs/>
          <w:sz w:val="24"/>
          <w:szCs w:val="24"/>
        </w:rPr>
        <w:t xml:space="preserve">, </w:t>
      </w:r>
      <w:r w:rsidRPr="00AD6ADD">
        <w:rPr>
          <w:rFonts w:ascii="Times New Roman" w:hAnsi="Times New Roman"/>
          <w:sz w:val="24"/>
          <w:szCs w:val="24"/>
        </w:rPr>
        <w:t>ktorý komplexne upravuje poskytovanie pomoci</w:t>
      </w:r>
      <w:r w:rsidRPr="00B665CD">
        <w:rPr>
          <w:rFonts w:ascii="Times New Roman" w:hAnsi="Times New Roman"/>
          <w:iCs/>
          <w:sz w:val="24"/>
          <w:szCs w:val="24"/>
        </w:rPr>
        <w:t xml:space="preserve"> (ďalej len ,,</w:t>
      </w:r>
      <w:r w:rsidRPr="0008010A">
        <w:rPr>
          <w:rFonts w:ascii="Times New Roman" w:hAnsi="Times New Roman"/>
          <w:b/>
          <w:bCs/>
          <w:iCs/>
          <w:sz w:val="24"/>
          <w:szCs w:val="24"/>
        </w:rPr>
        <w:t>Schéma</w:t>
      </w:r>
      <w:r w:rsidRPr="00AD6ADD">
        <w:rPr>
          <w:rFonts w:ascii="Times New Roman" w:hAnsi="Times New Roman"/>
          <w:bCs/>
          <w:iCs/>
          <w:sz w:val="24"/>
          <w:szCs w:val="24"/>
        </w:rPr>
        <w:t>“).</w:t>
      </w:r>
      <w:r w:rsidR="004914DE">
        <w:rPr>
          <w:rFonts w:ascii="Times New Roman" w:hAnsi="Times New Roman"/>
          <w:iCs/>
          <w:sz w:val="24"/>
          <w:szCs w:val="24"/>
        </w:rPr>
        <w:t xml:space="preserve"> </w:t>
      </w:r>
      <w:r w:rsidR="00BE438F">
        <w:rPr>
          <w:rFonts w:ascii="Times New Roman" w:hAnsi="Times New Roman"/>
          <w:iCs/>
          <w:sz w:val="24"/>
          <w:szCs w:val="24"/>
        </w:rPr>
        <w:t xml:space="preserve">Ministerstvo </w:t>
      </w:r>
      <w:r w:rsidR="004914DE">
        <w:rPr>
          <w:rFonts w:ascii="Times New Roman" w:hAnsi="Times New Roman"/>
          <w:iCs/>
          <w:sz w:val="24"/>
          <w:szCs w:val="24"/>
        </w:rPr>
        <w:t>hospodárstva</w:t>
      </w:r>
      <w:r>
        <w:rPr>
          <w:rFonts w:ascii="Times New Roman" w:hAnsi="Times New Roman"/>
          <w:iCs/>
          <w:sz w:val="24"/>
          <w:szCs w:val="24"/>
        </w:rPr>
        <w:t xml:space="preserve"> SR ako poskytovateľ poverilo realizáciou Schémy </w:t>
      </w:r>
      <w:r w:rsidR="004914DE">
        <w:rPr>
          <w:rFonts w:ascii="Times New Roman" w:hAnsi="Times New Roman"/>
          <w:iCs/>
          <w:sz w:val="24"/>
          <w:szCs w:val="24"/>
        </w:rPr>
        <w:t xml:space="preserve">v rozsahu </w:t>
      </w:r>
      <w:r>
        <w:rPr>
          <w:rFonts w:ascii="Times New Roman" w:hAnsi="Times New Roman"/>
          <w:iCs/>
          <w:sz w:val="24"/>
          <w:szCs w:val="24"/>
        </w:rPr>
        <w:t xml:space="preserve">komponentov </w:t>
      </w:r>
      <w:r w:rsidR="004914DE">
        <w:rPr>
          <w:rFonts w:ascii="Times New Roman" w:hAnsi="Times New Roman"/>
          <w:iCs/>
          <w:sz w:val="24"/>
          <w:szCs w:val="24"/>
        </w:rPr>
        <w:t xml:space="preserve">1 až 4 </w:t>
      </w:r>
      <w:r>
        <w:rPr>
          <w:rFonts w:ascii="Times New Roman" w:hAnsi="Times New Roman"/>
          <w:iCs/>
          <w:sz w:val="24"/>
          <w:szCs w:val="24"/>
        </w:rPr>
        <w:t xml:space="preserve">Schémy </w:t>
      </w:r>
      <w:r w:rsidR="004914DE">
        <w:rPr>
          <w:rFonts w:ascii="Times New Roman" w:hAnsi="Times New Roman"/>
          <w:iCs/>
          <w:sz w:val="24"/>
          <w:szCs w:val="24"/>
        </w:rPr>
        <w:t xml:space="preserve">Slovak Business Agency </w:t>
      </w:r>
      <w:r>
        <w:rPr>
          <w:rFonts w:ascii="Times New Roman" w:hAnsi="Times New Roman"/>
          <w:iCs/>
          <w:sz w:val="24"/>
          <w:szCs w:val="24"/>
        </w:rPr>
        <w:t xml:space="preserve">ako vykonávateľa </w:t>
      </w:r>
      <w:r w:rsidR="004914DE">
        <w:rPr>
          <w:rFonts w:ascii="Times New Roman" w:hAnsi="Times New Roman"/>
          <w:iCs/>
          <w:sz w:val="24"/>
          <w:szCs w:val="24"/>
        </w:rPr>
        <w:t xml:space="preserve">(ďalej len </w:t>
      </w:r>
      <w:r w:rsidR="004914DE" w:rsidRPr="00AD6ADD">
        <w:rPr>
          <w:rFonts w:ascii="Times New Roman" w:hAnsi="Times New Roman"/>
          <w:bCs/>
          <w:iCs/>
          <w:sz w:val="24"/>
          <w:szCs w:val="24"/>
        </w:rPr>
        <w:t>„</w:t>
      </w:r>
      <w:r w:rsidR="004914DE">
        <w:rPr>
          <w:rFonts w:ascii="Times New Roman" w:hAnsi="Times New Roman"/>
          <w:b/>
          <w:bCs/>
          <w:iCs/>
          <w:sz w:val="24"/>
          <w:szCs w:val="24"/>
        </w:rPr>
        <w:t>SBA</w:t>
      </w:r>
      <w:r w:rsidR="004914DE" w:rsidRPr="00AD6ADD">
        <w:rPr>
          <w:rFonts w:ascii="Times New Roman" w:hAnsi="Times New Roman"/>
          <w:bCs/>
          <w:iCs/>
          <w:sz w:val="24"/>
          <w:szCs w:val="24"/>
        </w:rPr>
        <w:t>“</w:t>
      </w:r>
      <w:r w:rsidR="004914DE" w:rsidRPr="00B665CD">
        <w:rPr>
          <w:rFonts w:ascii="Times New Roman" w:hAnsi="Times New Roman"/>
          <w:iCs/>
          <w:sz w:val="24"/>
          <w:szCs w:val="24"/>
        </w:rPr>
        <w:t>)</w:t>
      </w:r>
      <w:r w:rsidR="004914DE">
        <w:rPr>
          <w:rFonts w:ascii="Times New Roman" w:hAnsi="Times New Roman"/>
          <w:sz w:val="24"/>
          <w:szCs w:val="24"/>
        </w:rPr>
        <w:t>.</w:t>
      </w:r>
    </w:p>
    <w:p w14:paraId="62211154" w14:textId="77777777" w:rsidR="00B665CD" w:rsidRDefault="00B665CD" w:rsidP="00AD6ADD">
      <w:pPr>
        <w:spacing w:after="0"/>
        <w:ind w:left="426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4AE0ABDA" w14:textId="67018E1B" w:rsidR="004914DE" w:rsidRDefault="004914DE" w:rsidP="00AD6ADD">
      <w:pPr>
        <w:widowControl w:val="0"/>
        <w:autoSpaceDE w:val="0"/>
        <w:spacing w:after="0" w:line="240" w:lineRule="auto"/>
        <w:ind w:left="426"/>
        <w:jc w:val="both"/>
      </w:pPr>
      <w:r>
        <w:rPr>
          <w:rFonts w:ascii="Times New Roman" w:hAnsi="Times New Roman"/>
          <w:b/>
          <w:bCs/>
          <w:iCs/>
          <w:sz w:val="24"/>
          <w:szCs w:val="24"/>
        </w:rPr>
        <w:t>Firemný audit</w:t>
      </w:r>
      <w:r>
        <w:rPr>
          <w:rFonts w:ascii="Times New Roman" w:hAnsi="Times New Roman"/>
          <w:iCs/>
          <w:sz w:val="24"/>
          <w:szCs w:val="24"/>
        </w:rPr>
        <w:t xml:space="preserve"> – </w:t>
      </w:r>
      <w:r w:rsidR="007075C7">
        <w:rPr>
          <w:rFonts w:ascii="Times New Roman" w:hAnsi="Times New Roman"/>
          <w:bCs/>
          <w:color w:val="000000"/>
          <w:sz w:val="24"/>
        </w:rPr>
        <w:t>aktivita komponentu 1 Schémy</w:t>
      </w:r>
      <w:r w:rsidR="007075C7">
        <w:rPr>
          <w:rStyle w:val="Odkaznapoznmkupodiarou"/>
          <w:rFonts w:ascii="Times New Roman" w:hAnsi="Times New Roman"/>
          <w:bCs/>
          <w:color w:val="000000"/>
          <w:sz w:val="24"/>
        </w:rPr>
        <w:footnoteReference w:id="2"/>
      </w:r>
      <w:r w:rsidR="007075C7">
        <w:rPr>
          <w:rFonts w:ascii="Times New Roman" w:hAnsi="Times New Roman"/>
          <w:bCs/>
          <w:color w:val="000000"/>
          <w:sz w:val="24"/>
        </w:rPr>
        <w:t>, ktorej výsledkom je zhodnotenie aktuálneho</w:t>
      </w:r>
      <w:r w:rsidR="007075C7">
        <w:t xml:space="preserve"> </w:t>
      </w:r>
      <w:r w:rsidR="007075C7">
        <w:rPr>
          <w:rFonts w:ascii="Times New Roman" w:hAnsi="Times New Roman"/>
          <w:bCs/>
          <w:color w:val="000000"/>
          <w:sz w:val="24"/>
        </w:rPr>
        <w:t xml:space="preserve">nastavenia procesov, analýza procesov a návrh odporúčaní na ich zlepšenie </w:t>
      </w:r>
      <w:r w:rsidR="007075C7" w:rsidRPr="00D01B30">
        <w:rPr>
          <w:rFonts w:ascii="Times New Roman" w:eastAsia="Times New Roman" w:hAnsi="Times New Roman"/>
          <w:sz w:val="24"/>
          <w:szCs w:val="24"/>
          <w:lang w:eastAsia="sk-SK"/>
        </w:rPr>
        <w:t>(</w:t>
      </w:r>
      <w:r w:rsidR="007075C7" w:rsidRPr="009A785C">
        <w:rPr>
          <w:rFonts w:ascii="Times New Roman" w:eastAsia="Times New Roman" w:hAnsi="Times New Roman"/>
          <w:sz w:val="24"/>
          <w:szCs w:val="24"/>
          <w:lang w:eastAsia="sk-SK"/>
        </w:rPr>
        <w:t xml:space="preserve">ďalej len </w:t>
      </w:r>
      <w:r w:rsidR="007075C7" w:rsidRPr="0018575D">
        <w:rPr>
          <w:rFonts w:ascii="Times New Roman" w:eastAsia="Times New Roman" w:hAnsi="Times New Roman"/>
          <w:sz w:val="24"/>
          <w:szCs w:val="24"/>
          <w:lang w:eastAsia="sk-SK"/>
        </w:rPr>
        <w:t>„</w:t>
      </w:r>
      <w:r w:rsidR="007075C7">
        <w:rPr>
          <w:rFonts w:ascii="Times New Roman" w:eastAsia="Times New Roman" w:hAnsi="Times New Roman"/>
          <w:b/>
          <w:sz w:val="24"/>
          <w:szCs w:val="24"/>
          <w:lang w:eastAsia="sk-SK"/>
        </w:rPr>
        <w:t>Firemný</w:t>
      </w:r>
      <w:r w:rsidR="007075C7" w:rsidRPr="00451F4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audit</w:t>
      </w:r>
      <w:r w:rsidR="007075C7" w:rsidRPr="00451F43">
        <w:rPr>
          <w:rFonts w:ascii="Times New Roman" w:eastAsia="Times New Roman" w:hAnsi="Times New Roman"/>
          <w:sz w:val="24"/>
          <w:szCs w:val="24"/>
          <w:lang w:eastAsia="sk-SK"/>
        </w:rPr>
        <w:t>“)</w:t>
      </w:r>
      <w:r w:rsidR="007075C7">
        <w:rPr>
          <w:rFonts w:ascii="Times New Roman" w:hAnsi="Times New Roman"/>
          <w:bCs/>
          <w:color w:val="000000"/>
          <w:sz w:val="24"/>
        </w:rPr>
        <w:t>. Ako</w:t>
      </w:r>
      <w:r w:rsidR="007075C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širší pojem zahŕňa kontrolu rôznych aktivít a činností firmy v rôznych oblastiach s cieľom analyzovať, identifikovať a zavádzať potrebné zmeny pre lepšie využitie príležitostí, alebo naopak s cieľom odhaľovať hrozby, ktoré by bránili dôslednej implementácii firemných stratégií.</w:t>
      </w:r>
    </w:p>
    <w:p w14:paraId="66E835EF" w14:textId="77777777" w:rsidR="007075C7" w:rsidRDefault="007075C7" w:rsidP="00AD6ADD">
      <w:pPr>
        <w:spacing w:after="0"/>
        <w:ind w:left="426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282DA948" w14:textId="324F8035" w:rsidR="004914DE" w:rsidRDefault="007075C7" w:rsidP="00AD6ADD">
      <w:pPr>
        <w:spacing w:after="0"/>
        <w:ind w:left="426"/>
        <w:jc w:val="both"/>
      </w:pPr>
      <w:r w:rsidRPr="00AD6ADD">
        <w:rPr>
          <w:rFonts w:ascii="Times New Roman" w:hAnsi="Times New Roman"/>
          <w:b/>
          <w:color w:val="000000"/>
          <w:sz w:val="24"/>
        </w:rPr>
        <w:t>Výzva</w:t>
      </w:r>
      <w:r w:rsidRPr="00AD6ADD">
        <w:rPr>
          <w:rFonts w:ascii="Times New Roman" w:hAnsi="Times New Roman"/>
          <w:b/>
          <w:color w:val="000000"/>
          <w:spacing w:val="18"/>
          <w:sz w:val="24"/>
        </w:rPr>
        <w:t xml:space="preserve"> </w:t>
      </w:r>
      <w:r w:rsidRPr="00AD6ADD">
        <w:rPr>
          <w:rFonts w:ascii="Times New Roman" w:hAnsi="Times New Roman"/>
          <w:b/>
          <w:color w:val="000000"/>
          <w:sz w:val="24"/>
        </w:rPr>
        <w:t>na</w:t>
      </w:r>
      <w:r w:rsidRPr="00AD6ADD">
        <w:rPr>
          <w:rFonts w:ascii="Times New Roman" w:hAnsi="Times New Roman"/>
          <w:b/>
          <w:color w:val="000000"/>
          <w:spacing w:val="18"/>
          <w:sz w:val="24"/>
        </w:rPr>
        <w:t xml:space="preserve"> </w:t>
      </w:r>
      <w:r w:rsidRPr="00AD6ADD">
        <w:rPr>
          <w:rFonts w:ascii="Times New Roman" w:hAnsi="Times New Roman"/>
          <w:b/>
          <w:color w:val="000000"/>
          <w:sz w:val="24"/>
        </w:rPr>
        <w:t>predkladanie</w:t>
      </w:r>
      <w:r w:rsidRPr="00AD6ADD">
        <w:rPr>
          <w:rFonts w:ascii="Times New Roman" w:hAnsi="Times New Roman"/>
          <w:b/>
          <w:color w:val="000000"/>
          <w:spacing w:val="18"/>
          <w:sz w:val="24"/>
        </w:rPr>
        <w:t xml:space="preserve"> </w:t>
      </w:r>
      <w:r w:rsidRPr="00AD6ADD">
        <w:rPr>
          <w:rFonts w:ascii="Times New Roman" w:hAnsi="Times New Roman"/>
          <w:b/>
          <w:color w:val="000000"/>
          <w:sz w:val="24"/>
        </w:rPr>
        <w:t>žiadostí</w:t>
      </w:r>
      <w:r w:rsidRPr="00AD6ADD">
        <w:rPr>
          <w:rFonts w:ascii="Times New Roman" w:hAnsi="Times New Roman"/>
          <w:b/>
          <w:color w:val="000000"/>
          <w:spacing w:val="20"/>
          <w:sz w:val="24"/>
        </w:rPr>
        <w:t xml:space="preserve"> </w:t>
      </w:r>
      <w:r w:rsidRPr="00AD6ADD">
        <w:rPr>
          <w:rFonts w:ascii="Times New Roman" w:hAnsi="Times New Roman"/>
          <w:b/>
          <w:color w:val="000000"/>
          <w:sz w:val="24"/>
        </w:rPr>
        <w:t>o</w:t>
      </w:r>
      <w:r w:rsidRPr="00AD6ADD">
        <w:rPr>
          <w:rFonts w:ascii="Times New Roman" w:hAnsi="Times New Roman"/>
          <w:b/>
          <w:color w:val="000000"/>
          <w:spacing w:val="2"/>
          <w:sz w:val="24"/>
        </w:rPr>
        <w:t xml:space="preserve"> </w:t>
      </w:r>
      <w:r w:rsidRPr="00AD6ADD">
        <w:rPr>
          <w:rFonts w:ascii="Times New Roman" w:hAnsi="Times New Roman"/>
          <w:b/>
          <w:color w:val="000000"/>
          <w:sz w:val="24"/>
        </w:rPr>
        <w:t>poskytnutie</w:t>
      </w:r>
      <w:r w:rsidRPr="00AD6ADD">
        <w:rPr>
          <w:rFonts w:ascii="Times New Roman" w:hAnsi="Times New Roman"/>
          <w:b/>
          <w:color w:val="000000"/>
          <w:spacing w:val="18"/>
          <w:sz w:val="24"/>
        </w:rPr>
        <w:t xml:space="preserve"> </w:t>
      </w:r>
      <w:r w:rsidRPr="00AD6ADD">
        <w:rPr>
          <w:rFonts w:ascii="Times New Roman" w:hAnsi="Times New Roman"/>
          <w:b/>
          <w:color w:val="000000"/>
          <w:sz w:val="24"/>
        </w:rPr>
        <w:t>pomoci</w:t>
      </w:r>
      <w:r w:rsidRPr="00AD6ADD">
        <w:rPr>
          <w:rFonts w:ascii="Times New Roman" w:hAnsi="Times New Roman"/>
          <w:b/>
          <w:color w:val="000000"/>
          <w:spacing w:val="19"/>
          <w:sz w:val="24"/>
        </w:rPr>
        <w:t xml:space="preserve"> </w:t>
      </w:r>
      <w:r w:rsidRPr="00AD6ADD">
        <w:rPr>
          <w:rFonts w:ascii="Times New Roman" w:hAnsi="Times New Roman"/>
          <w:b/>
          <w:color w:val="000000"/>
          <w:sz w:val="24"/>
        </w:rPr>
        <w:t>formou</w:t>
      </w:r>
      <w:r w:rsidRPr="00AD6ADD">
        <w:rPr>
          <w:rFonts w:ascii="Times New Roman" w:hAnsi="Times New Roman"/>
          <w:b/>
          <w:color w:val="000000"/>
          <w:spacing w:val="20"/>
          <w:sz w:val="24"/>
        </w:rPr>
        <w:t xml:space="preserve"> </w:t>
      </w:r>
      <w:r w:rsidR="00B04E01">
        <w:rPr>
          <w:rFonts w:ascii="Times New Roman" w:hAnsi="Times New Roman"/>
          <w:b/>
          <w:color w:val="000000"/>
          <w:spacing w:val="-1"/>
          <w:sz w:val="24"/>
        </w:rPr>
        <w:t>podnikateľského vouchera</w:t>
      </w:r>
      <w:r w:rsidRPr="00AD6ADD">
        <w:rPr>
          <w:rFonts w:ascii="Times New Roman" w:hAnsi="Times New Roman"/>
          <w:b/>
          <w:color w:val="000000"/>
          <w:spacing w:val="19"/>
          <w:sz w:val="24"/>
        </w:rPr>
        <w:t xml:space="preserve"> </w:t>
      </w:r>
      <w:r w:rsidRPr="00AD6ADD">
        <w:rPr>
          <w:rFonts w:ascii="Times New Roman" w:hAnsi="Times New Roman"/>
          <w:b/>
          <w:color w:val="000000"/>
          <w:sz w:val="24"/>
        </w:rPr>
        <w:t>na firemný</w:t>
      </w:r>
      <w:r w:rsidRPr="00AD6ADD">
        <w:rPr>
          <w:rFonts w:ascii="Times New Roman" w:hAnsi="Times New Roman"/>
          <w:b/>
          <w:color w:val="000000"/>
          <w:spacing w:val="-7"/>
          <w:sz w:val="24"/>
        </w:rPr>
        <w:t xml:space="preserve"> </w:t>
      </w:r>
      <w:r w:rsidRPr="00AD6ADD">
        <w:rPr>
          <w:rFonts w:ascii="Times New Roman" w:hAnsi="Times New Roman"/>
          <w:b/>
          <w:color w:val="000000"/>
          <w:sz w:val="24"/>
        </w:rPr>
        <w:t>audit</w:t>
      </w:r>
      <w:r>
        <w:rPr>
          <w:rFonts w:ascii="Times New Roman" w:hAnsi="Times New Roman"/>
          <w:color w:val="000000"/>
          <w:spacing w:val="-6"/>
          <w:sz w:val="24"/>
        </w:rPr>
        <w:t xml:space="preserve"> – je </w:t>
      </w:r>
      <w:r>
        <w:rPr>
          <w:rFonts w:ascii="Times New Roman" w:hAnsi="Times New Roman"/>
          <w:color w:val="000000"/>
          <w:sz w:val="24"/>
        </w:rPr>
        <w:t>vyhlásená</w:t>
      </w:r>
      <w:r>
        <w:rPr>
          <w:rFonts w:ascii="Times New Roman" w:hAns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Ministerstvom</w:t>
      </w:r>
      <w:r>
        <w:rPr>
          <w:rFonts w:ascii="Times New Roman" w:hAns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hospodárstva</w:t>
      </w:r>
      <w:r>
        <w:rPr>
          <w:rFonts w:ascii="Times New Roman" w:hAns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Slovenskej</w:t>
      </w:r>
      <w:r>
        <w:rPr>
          <w:rFonts w:ascii="Times New Roman" w:hAns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republiky</w:t>
      </w:r>
      <w:r>
        <w:rPr>
          <w:rFonts w:ascii="Times New Roman" w:hAns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v</w:t>
      </w:r>
      <w:r>
        <w:rPr>
          <w:rFonts w:ascii="Times New Roman" w:hAnsi="Times New Roman"/>
          <w:color w:val="000000"/>
          <w:spacing w:val="2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zastúpení</w:t>
      </w:r>
      <w:r>
        <w:rPr>
          <w:rFonts w:ascii="Times New Roman" w:hAns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SBA,</w:t>
      </w:r>
      <w:r>
        <w:rPr>
          <w:rFonts w:ascii="Times New Roman" w:hAns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predmetom</w:t>
      </w:r>
      <w:r>
        <w:rPr>
          <w:rFonts w:ascii="Times New Roman" w:hAns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ktorej</w:t>
      </w:r>
      <w:r>
        <w:rPr>
          <w:rFonts w:ascii="Times New Roman" w:hAns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je</w:t>
      </w:r>
      <w:r>
        <w:rPr>
          <w:rFonts w:ascii="Times New Roman" w:hAns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stanovenie</w:t>
      </w:r>
      <w:r>
        <w:rPr>
          <w:rFonts w:ascii="Times New Roman" w:hAns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podmienok</w:t>
      </w:r>
      <w:r>
        <w:rPr>
          <w:rFonts w:ascii="Times New Roman" w:hAns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pre</w:t>
      </w:r>
      <w:r>
        <w:rPr>
          <w:rFonts w:ascii="Times New Roman" w:hAns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poskytnutie</w:t>
      </w:r>
      <w:r>
        <w:rPr>
          <w:rFonts w:ascii="Times New Roman" w:hAns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pomoci</w:t>
      </w:r>
      <w:r>
        <w:rPr>
          <w:rFonts w:ascii="Times New Roman" w:hAns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formou </w:t>
      </w:r>
      <w:r w:rsidR="00B04E01">
        <w:rPr>
          <w:rFonts w:ascii="Times New Roman" w:hAnsi="Times New Roman"/>
          <w:color w:val="000000"/>
          <w:sz w:val="24"/>
        </w:rPr>
        <w:t>podnikateľského vouchera</w:t>
      </w:r>
      <w:r>
        <w:rPr>
          <w:rFonts w:ascii="Times New Roman" w:hAnsi="Times New Roman"/>
          <w:color w:val="000000"/>
          <w:sz w:val="24"/>
        </w:rPr>
        <w:t xml:space="preserve"> na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firemný audit </w:t>
      </w:r>
      <w:r w:rsidRPr="0006630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(ďalej len </w:t>
      </w:r>
      <w:r w:rsidRPr="00A345E2">
        <w:rPr>
          <w:rFonts w:ascii="Times New Roman" w:eastAsia="Times New Roman" w:hAnsi="Times New Roman"/>
          <w:bCs/>
          <w:sz w:val="24"/>
          <w:szCs w:val="24"/>
          <w:lang w:eastAsia="sk-SK"/>
        </w:rPr>
        <w:t>„</w:t>
      </w:r>
      <w:r w:rsidRPr="0006630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Výzva</w:t>
      </w:r>
      <w:r w:rsidRPr="00A345E2">
        <w:rPr>
          <w:rFonts w:ascii="Times New Roman" w:eastAsia="Times New Roman" w:hAnsi="Times New Roman"/>
          <w:bCs/>
          <w:sz w:val="24"/>
          <w:szCs w:val="24"/>
          <w:lang w:eastAsia="sk-SK"/>
        </w:rPr>
        <w:t>“</w:t>
      </w:r>
      <w:r w:rsidRPr="00066307">
        <w:rPr>
          <w:rFonts w:ascii="Times New Roman" w:eastAsia="Times New Roman" w:hAnsi="Times New Roman"/>
          <w:bCs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. </w:t>
      </w:r>
      <w:r w:rsidR="004914DE" w:rsidRPr="00AD6ADD">
        <w:rPr>
          <w:rFonts w:ascii="Times New Roman" w:hAnsi="Times New Roman"/>
          <w:bCs/>
          <w:iCs/>
          <w:sz w:val="24"/>
          <w:szCs w:val="24"/>
        </w:rPr>
        <w:t xml:space="preserve">Výzva </w:t>
      </w:r>
      <w:r w:rsidRPr="00AD6ADD">
        <w:rPr>
          <w:rFonts w:ascii="Times New Roman" w:hAnsi="Times New Roman"/>
          <w:bCs/>
          <w:iCs/>
          <w:sz w:val="24"/>
          <w:szCs w:val="24"/>
        </w:rPr>
        <w:t>je zverejnená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4914DE">
        <w:rPr>
          <w:rFonts w:ascii="Times New Roman" w:hAnsi="Times New Roman"/>
          <w:iCs/>
          <w:sz w:val="24"/>
          <w:szCs w:val="24"/>
        </w:rPr>
        <w:t xml:space="preserve">na webovom </w:t>
      </w:r>
      <w:r>
        <w:rPr>
          <w:rFonts w:ascii="Times New Roman" w:hAnsi="Times New Roman"/>
          <w:iCs/>
          <w:sz w:val="24"/>
          <w:szCs w:val="24"/>
        </w:rPr>
        <w:t xml:space="preserve">sídle </w:t>
      </w:r>
      <w:hyperlink r:id="rId11" w:history="1">
        <w:r w:rsidR="0012110F" w:rsidRPr="00242C84">
          <w:rPr>
            <w:rStyle w:val="Hypertextovprepojenie"/>
            <w:rFonts w:ascii="Times New Roman" w:hAnsi="Times New Roman"/>
            <w:iCs/>
            <w:sz w:val="24"/>
            <w:szCs w:val="24"/>
          </w:rPr>
          <w:t>www.np</w:t>
        </w:r>
        <w:r w:rsidR="0012110F" w:rsidRPr="00242C84">
          <w:rPr>
            <w:rStyle w:val="Hypertextovprepojenie"/>
            <w:rFonts w:ascii="Times New Roman" w:hAnsi="Times New Roman"/>
            <w:iCs/>
            <w:sz w:val="24"/>
            <w:szCs w:val="24"/>
          </w:rPr>
          <w:t>c</w:t>
        </w:r>
        <w:r w:rsidR="0012110F" w:rsidRPr="00242C84">
          <w:rPr>
            <w:rStyle w:val="Hypertextovprepojenie"/>
            <w:rFonts w:ascii="Times New Roman" w:hAnsi="Times New Roman"/>
            <w:iCs/>
            <w:sz w:val="24"/>
            <w:szCs w:val="24"/>
          </w:rPr>
          <w:t>.sk</w:t>
        </w:r>
      </w:hyperlink>
      <w:r w:rsidR="00AD6ADD">
        <w:rPr>
          <w:rFonts w:ascii="Times New Roman" w:hAnsi="Times New Roman"/>
          <w:iCs/>
          <w:sz w:val="24"/>
          <w:szCs w:val="24"/>
        </w:rPr>
        <w:t>.</w:t>
      </w:r>
    </w:p>
    <w:p w14:paraId="7569F45A" w14:textId="77777777" w:rsidR="007075C7" w:rsidRDefault="007075C7" w:rsidP="00AD6ADD">
      <w:pPr>
        <w:spacing w:after="0"/>
        <w:ind w:left="426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1B03E0EF" w14:textId="276B0A7D" w:rsidR="0008010A" w:rsidRDefault="0008010A" w:rsidP="00AD6ADD">
      <w:pPr>
        <w:spacing w:after="0"/>
        <w:ind w:left="426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D6ADD">
        <w:rPr>
          <w:rFonts w:ascii="Times New Roman" w:hAnsi="Times New Roman"/>
          <w:b/>
          <w:sz w:val="24"/>
        </w:rPr>
        <w:t xml:space="preserve">Žiadosť o poskytnutie pomoci formou </w:t>
      </w:r>
      <w:r w:rsidR="00B04E01">
        <w:rPr>
          <w:rFonts w:ascii="Times New Roman" w:hAnsi="Times New Roman"/>
          <w:b/>
          <w:sz w:val="24"/>
        </w:rPr>
        <w:t>podnikateľského vouchera</w:t>
      </w:r>
      <w:r w:rsidRPr="00AD6ADD">
        <w:rPr>
          <w:rFonts w:ascii="Times New Roman" w:hAnsi="Times New Roman"/>
          <w:b/>
          <w:sz w:val="24"/>
        </w:rPr>
        <w:t xml:space="preserve"> na firemný audit</w:t>
      </w:r>
      <w:r w:rsidRPr="00A345E2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</w:rPr>
        <w:t xml:space="preserve">– je dokument vrátane príloh, na základe ktorého je možné žiadať o poskytnutie pomoci v rámci Výzvy </w:t>
      </w:r>
      <w:r w:rsidRPr="00066307">
        <w:rPr>
          <w:rFonts w:ascii="Times New Roman" w:eastAsia="Times New Roman" w:hAnsi="Times New Roman"/>
          <w:bCs/>
          <w:sz w:val="24"/>
          <w:szCs w:val="21"/>
          <w:lang w:eastAsia="sk-SK"/>
        </w:rPr>
        <w:t>(ďalej len „</w:t>
      </w:r>
      <w:r w:rsidRPr="00066307">
        <w:rPr>
          <w:rFonts w:ascii="Times New Roman" w:eastAsia="Times New Roman" w:hAnsi="Times New Roman"/>
          <w:b/>
          <w:bCs/>
          <w:sz w:val="24"/>
          <w:szCs w:val="21"/>
          <w:lang w:eastAsia="sk-SK"/>
        </w:rPr>
        <w:t>Žiadosť</w:t>
      </w:r>
      <w:r w:rsidRPr="00066307">
        <w:rPr>
          <w:rFonts w:ascii="Times New Roman" w:eastAsia="Times New Roman" w:hAnsi="Times New Roman"/>
          <w:bCs/>
          <w:sz w:val="24"/>
          <w:szCs w:val="21"/>
          <w:lang w:eastAsia="sk-SK"/>
        </w:rPr>
        <w:t>“)</w:t>
      </w:r>
      <w:r>
        <w:rPr>
          <w:rFonts w:ascii="Times New Roman" w:eastAsia="Times New Roman" w:hAnsi="Times New Roman"/>
          <w:bCs/>
          <w:sz w:val="24"/>
          <w:szCs w:val="21"/>
          <w:lang w:eastAsia="sk-SK"/>
        </w:rPr>
        <w:t>.</w:t>
      </w:r>
    </w:p>
    <w:p w14:paraId="2264380D" w14:textId="77777777" w:rsidR="0008010A" w:rsidRDefault="0008010A" w:rsidP="00AD6ADD">
      <w:pPr>
        <w:spacing w:after="0"/>
        <w:ind w:left="426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2E125B0D" w14:textId="35674EE6" w:rsidR="0008010A" w:rsidRDefault="004914DE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Žiadateľ</w:t>
      </w:r>
      <w:r>
        <w:rPr>
          <w:rFonts w:ascii="Times New Roman" w:hAnsi="Times New Roman"/>
          <w:iCs/>
          <w:sz w:val="24"/>
          <w:szCs w:val="24"/>
        </w:rPr>
        <w:t xml:space="preserve"> – je subjekt</w:t>
      </w:r>
      <w:r w:rsidR="0008010A">
        <w:rPr>
          <w:rFonts w:ascii="Times New Roman" w:hAnsi="Times New Roman"/>
          <w:iCs/>
          <w:sz w:val="24"/>
          <w:szCs w:val="24"/>
        </w:rPr>
        <w:t xml:space="preserve">, ktorý na základe Výzvy podal Žiadosť. </w:t>
      </w:r>
    </w:p>
    <w:p w14:paraId="4034F70E" w14:textId="77777777" w:rsidR="0008010A" w:rsidRDefault="0008010A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51D5967D" w14:textId="5463CA9E" w:rsidR="00BE438F" w:rsidRDefault="004914DE" w:rsidP="00AD6ADD">
      <w:pPr>
        <w:spacing w:after="0"/>
        <w:ind w:left="42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Prijímateľ</w:t>
      </w:r>
      <w:r w:rsidR="00BE438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– je subjekt spĺňajúci podmienky uvedené na str. </w:t>
      </w:r>
      <w:r w:rsidRPr="009E4EEB">
        <w:rPr>
          <w:rFonts w:ascii="Times New Roman" w:hAnsi="Times New Roman"/>
          <w:iCs/>
          <w:sz w:val="24"/>
          <w:szCs w:val="24"/>
        </w:rPr>
        <w:t>4</w:t>
      </w:r>
      <w:r w:rsidR="0008010A">
        <w:rPr>
          <w:rFonts w:ascii="Times New Roman" w:hAnsi="Times New Roman"/>
          <w:iCs/>
          <w:sz w:val="24"/>
          <w:szCs w:val="24"/>
        </w:rPr>
        <w:t xml:space="preserve"> </w:t>
      </w:r>
      <w:r w:rsidR="00BE438F">
        <w:rPr>
          <w:rFonts w:ascii="Times New Roman" w:hAnsi="Times New Roman"/>
          <w:iCs/>
          <w:sz w:val="24"/>
          <w:szCs w:val="24"/>
        </w:rPr>
        <w:t xml:space="preserve">a 5 </w:t>
      </w:r>
      <w:r w:rsidR="0008010A">
        <w:rPr>
          <w:rFonts w:ascii="Times New Roman" w:hAnsi="Times New Roman"/>
          <w:iCs/>
          <w:sz w:val="24"/>
          <w:szCs w:val="24"/>
        </w:rPr>
        <w:t>toho manuálu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 w:rsidR="0008010A">
        <w:rPr>
          <w:rFonts w:ascii="Times New Roman" w:hAnsi="Times New Roman"/>
          <w:iCs/>
          <w:sz w:val="24"/>
          <w:szCs w:val="24"/>
        </w:rPr>
        <w:t xml:space="preserve">Schémy a/alebo Výzvy, </w:t>
      </w:r>
      <w:r w:rsidR="00BE438F">
        <w:rPr>
          <w:rFonts w:ascii="Times New Roman" w:hAnsi="Times New Roman"/>
          <w:iCs/>
          <w:sz w:val="24"/>
          <w:szCs w:val="24"/>
        </w:rPr>
        <w:t>ktorého</w:t>
      </w:r>
      <w:r w:rsidR="0008010A">
        <w:rPr>
          <w:rFonts w:ascii="Times New Roman" w:hAnsi="Times New Roman"/>
          <w:iCs/>
          <w:sz w:val="24"/>
          <w:szCs w:val="24"/>
        </w:rPr>
        <w:t xml:space="preserve"> Žiadosť bola schválená a</w:t>
      </w:r>
      <w:r w:rsidR="00BE438F">
        <w:rPr>
          <w:rFonts w:ascii="Times New Roman" w:hAnsi="Times New Roman"/>
          <w:iCs/>
          <w:sz w:val="24"/>
          <w:szCs w:val="24"/>
        </w:rPr>
        <w:t xml:space="preserve"> ktorý následne </w:t>
      </w:r>
      <w:r w:rsidR="0008010A">
        <w:rPr>
          <w:rFonts w:ascii="Times New Roman" w:hAnsi="Times New Roman"/>
          <w:iCs/>
          <w:sz w:val="24"/>
          <w:szCs w:val="24"/>
        </w:rPr>
        <w:t xml:space="preserve">uzatvoril </w:t>
      </w:r>
      <w:r w:rsidR="00BE438F" w:rsidRPr="001D69F7">
        <w:rPr>
          <w:rFonts w:ascii="Times New Roman" w:hAnsi="Times New Roman"/>
          <w:i/>
          <w:color w:val="000000"/>
          <w:sz w:val="24"/>
        </w:rPr>
        <w:t>Zmluv</w:t>
      </w:r>
      <w:r w:rsidR="00BE438F">
        <w:rPr>
          <w:rFonts w:ascii="Times New Roman" w:hAnsi="Times New Roman"/>
          <w:i/>
          <w:color w:val="000000"/>
          <w:sz w:val="24"/>
        </w:rPr>
        <w:t>u</w:t>
      </w:r>
      <w:r w:rsidR="00BE438F" w:rsidRPr="001D69F7">
        <w:rPr>
          <w:rFonts w:ascii="Times New Roman" w:hAnsi="Times New Roman"/>
          <w:i/>
          <w:color w:val="000000"/>
          <w:spacing w:val="6"/>
          <w:sz w:val="24"/>
        </w:rPr>
        <w:t xml:space="preserve"> </w:t>
      </w:r>
      <w:r w:rsidR="00BE438F" w:rsidRPr="001D69F7">
        <w:rPr>
          <w:rFonts w:ascii="Times New Roman" w:hAnsi="Times New Roman"/>
          <w:i/>
          <w:color w:val="000000"/>
          <w:sz w:val="24"/>
        </w:rPr>
        <w:t>o</w:t>
      </w:r>
      <w:r w:rsidR="00BE438F" w:rsidRPr="001D69F7">
        <w:rPr>
          <w:rFonts w:ascii="Times New Roman" w:hAnsi="Times New Roman"/>
          <w:i/>
          <w:color w:val="000000"/>
          <w:spacing w:val="2"/>
          <w:sz w:val="24"/>
        </w:rPr>
        <w:t xml:space="preserve"> </w:t>
      </w:r>
      <w:r w:rsidR="00BE438F" w:rsidRPr="001D69F7">
        <w:rPr>
          <w:rFonts w:ascii="Times New Roman" w:hAnsi="Times New Roman"/>
          <w:i/>
          <w:color w:val="000000"/>
          <w:sz w:val="24"/>
        </w:rPr>
        <w:t>poskytnutí</w:t>
      </w:r>
      <w:r w:rsidR="00BE438F" w:rsidRPr="001D69F7">
        <w:rPr>
          <w:rFonts w:ascii="Times New Roman" w:hAnsi="Times New Roman"/>
          <w:i/>
          <w:color w:val="000000"/>
          <w:spacing w:val="8"/>
          <w:sz w:val="24"/>
        </w:rPr>
        <w:t xml:space="preserve"> </w:t>
      </w:r>
      <w:r w:rsidR="00BE438F" w:rsidRPr="001D69F7">
        <w:rPr>
          <w:rFonts w:ascii="Times New Roman" w:hAnsi="Times New Roman"/>
          <w:i/>
          <w:color w:val="000000"/>
          <w:sz w:val="24"/>
        </w:rPr>
        <w:t>pomoci</w:t>
      </w:r>
      <w:r w:rsidR="00BE438F" w:rsidRPr="001D69F7">
        <w:rPr>
          <w:rFonts w:ascii="Times New Roman" w:hAnsi="Times New Roman"/>
          <w:i/>
          <w:color w:val="000000"/>
          <w:spacing w:val="7"/>
          <w:sz w:val="24"/>
        </w:rPr>
        <w:t xml:space="preserve"> </w:t>
      </w:r>
      <w:r w:rsidR="00BE438F" w:rsidRPr="001D69F7">
        <w:rPr>
          <w:rFonts w:ascii="Times New Roman" w:hAnsi="Times New Roman"/>
          <w:i/>
          <w:color w:val="000000"/>
          <w:sz w:val="24"/>
        </w:rPr>
        <w:t>formou</w:t>
      </w:r>
      <w:r w:rsidR="00BE438F" w:rsidRPr="001D69F7">
        <w:rPr>
          <w:rFonts w:ascii="Times New Roman" w:hAnsi="Times New Roman"/>
          <w:i/>
          <w:color w:val="000000"/>
          <w:spacing w:val="8"/>
          <w:sz w:val="24"/>
        </w:rPr>
        <w:t xml:space="preserve"> </w:t>
      </w:r>
      <w:r w:rsidR="00B04E01">
        <w:rPr>
          <w:rFonts w:ascii="Times New Roman" w:hAnsi="Times New Roman"/>
          <w:i/>
          <w:color w:val="000000"/>
          <w:sz w:val="24"/>
        </w:rPr>
        <w:t>podnikateľského vouchera</w:t>
      </w:r>
      <w:r w:rsidR="00BE438F" w:rsidRPr="001D69F7">
        <w:rPr>
          <w:rFonts w:ascii="Times New Roman" w:hAnsi="Times New Roman"/>
          <w:i/>
          <w:color w:val="000000"/>
          <w:spacing w:val="7"/>
          <w:sz w:val="24"/>
        </w:rPr>
        <w:t xml:space="preserve"> </w:t>
      </w:r>
      <w:r w:rsidR="00BE438F" w:rsidRPr="001D69F7">
        <w:rPr>
          <w:rFonts w:ascii="Times New Roman" w:hAnsi="Times New Roman"/>
          <w:i/>
          <w:color w:val="000000"/>
          <w:sz w:val="24"/>
        </w:rPr>
        <w:t>na</w:t>
      </w:r>
      <w:r w:rsidR="00BE438F" w:rsidRPr="001D69F7">
        <w:rPr>
          <w:rFonts w:ascii="Times New Roman" w:hAnsi="Times New Roman"/>
          <w:i/>
          <w:color w:val="000000"/>
          <w:spacing w:val="6"/>
          <w:sz w:val="24"/>
        </w:rPr>
        <w:t xml:space="preserve"> </w:t>
      </w:r>
      <w:r w:rsidR="00BE438F" w:rsidRPr="001D69F7">
        <w:rPr>
          <w:rFonts w:ascii="Times New Roman" w:hAnsi="Times New Roman"/>
          <w:i/>
          <w:color w:val="000000"/>
          <w:sz w:val="24"/>
        </w:rPr>
        <w:t>firemný</w:t>
      </w:r>
      <w:r w:rsidR="00BE438F" w:rsidRPr="001D69F7">
        <w:rPr>
          <w:rFonts w:ascii="Times New Roman" w:hAnsi="Times New Roman"/>
          <w:i/>
          <w:color w:val="000000"/>
          <w:spacing w:val="7"/>
          <w:sz w:val="24"/>
        </w:rPr>
        <w:t xml:space="preserve"> </w:t>
      </w:r>
      <w:r w:rsidR="00BE438F" w:rsidRPr="001D69F7">
        <w:rPr>
          <w:rFonts w:ascii="Times New Roman" w:hAnsi="Times New Roman"/>
          <w:i/>
          <w:color w:val="000000"/>
          <w:sz w:val="24"/>
        </w:rPr>
        <w:t>audit</w:t>
      </w:r>
      <w:r w:rsidR="00BE438F" w:rsidRPr="00AD6ADD">
        <w:rPr>
          <w:rFonts w:ascii="Times New Roman" w:hAnsi="Times New Roman"/>
          <w:color w:val="000000"/>
          <w:sz w:val="24"/>
        </w:rPr>
        <w:t>.</w:t>
      </w:r>
      <w:r w:rsidR="00BE438F">
        <w:rPr>
          <w:rFonts w:ascii="Times New Roman" w:hAnsi="Times New Roman"/>
          <w:color w:val="000000"/>
          <w:sz w:val="24"/>
        </w:rPr>
        <w:t xml:space="preserve"> </w:t>
      </w:r>
    </w:p>
    <w:p w14:paraId="02E1701D" w14:textId="77777777" w:rsidR="00BE438F" w:rsidRDefault="00BE438F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4ABCF149" w14:textId="0A3F1F8C" w:rsidR="004914DE" w:rsidRDefault="00BE438F" w:rsidP="00AD6ADD">
      <w:pPr>
        <w:spacing w:after="0"/>
        <w:ind w:left="426"/>
        <w:jc w:val="both"/>
      </w:pPr>
      <w:r>
        <w:rPr>
          <w:rFonts w:ascii="Times New Roman" w:hAnsi="Times New Roman"/>
          <w:b/>
          <w:color w:val="000000"/>
          <w:sz w:val="24"/>
        </w:rPr>
        <w:t>Zmluva</w:t>
      </w:r>
      <w:r>
        <w:rPr>
          <w:rFonts w:ascii="Times New Roman" w:hAnsi="Times New Roman"/>
          <w:b/>
          <w:color w:val="000000"/>
          <w:spacing w:val="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 w:hAns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písomná</w:t>
      </w:r>
      <w:r>
        <w:rPr>
          <w:rFonts w:ascii="Times New Roman" w:hAnsi="Times New Roman"/>
          <w:color w:val="000000"/>
          <w:spacing w:val="6"/>
          <w:sz w:val="24"/>
        </w:rPr>
        <w:t xml:space="preserve"> </w:t>
      </w:r>
      <w:r w:rsidRPr="001D69F7">
        <w:rPr>
          <w:rFonts w:ascii="Times New Roman" w:hAnsi="Times New Roman"/>
          <w:i/>
          <w:color w:val="000000"/>
          <w:sz w:val="24"/>
        </w:rPr>
        <w:t>Zmluva</w:t>
      </w:r>
      <w:r w:rsidRPr="001D69F7">
        <w:rPr>
          <w:rFonts w:ascii="Times New Roman" w:hAnsi="Times New Roman"/>
          <w:i/>
          <w:color w:val="000000"/>
          <w:spacing w:val="6"/>
          <w:sz w:val="24"/>
        </w:rPr>
        <w:t xml:space="preserve"> </w:t>
      </w:r>
      <w:r w:rsidRPr="001D69F7">
        <w:rPr>
          <w:rFonts w:ascii="Times New Roman" w:hAnsi="Times New Roman"/>
          <w:i/>
          <w:color w:val="000000"/>
          <w:sz w:val="24"/>
        </w:rPr>
        <w:t>o</w:t>
      </w:r>
      <w:r w:rsidRPr="001D69F7">
        <w:rPr>
          <w:rFonts w:ascii="Times New Roman" w:hAnsi="Times New Roman"/>
          <w:i/>
          <w:color w:val="000000"/>
          <w:spacing w:val="2"/>
          <w:sz w:val="24"/>
        </w:rPr>
        <w:t xml:space="preserve"> </w:t>
      </w:r>
      <w:r w:rsidRPr="001D69F7">
        <w:rPr>
          <w:rFonts w:ascii="Times New Roman" w:hAnsi="Times New Roman"/>
          <w:i/>
          <w:color w:val="000000"/>
          <w:sz w:val="24"/>
        </w:rPr>
        <w:t>poskytnutí</w:t>
      </w:r>
      <w:r w:rsidRPr="001D69F7">
        <w:rPr>
          <w:rFonts w:ascii="Times New Roman" w:hAnsi="Times New Roman"/>
          <w:i/>
          <w:color w:val="000000"/>
          <w:spacing w:val="8"/>
          <w:sz w:val="24"/>
        </w:rPr>
        <w:t xml:space="preserve"> </w:t>
      </w:r>
      <w:r w:rsidRPr="001D69F7">
        <w:rPr>
          <w:rFonts w:ascii="Times New Roman" w:hAnsi="Times New Roman"/>
          <w:i/>
          <w:color w:val="000000"/>
          <w:sz w:val="24"/>
        </w:rPr>
        <w:t>pomoci</w:t>
      </w:r>
      <w:r w:rsidRPr="001D69F7">
        <w:rPr>
          <w:rFonts w:ascii="Times New Roman" w:hAnsi="Times New Roman"/>
          <w:i/>
          <w:color w:val="000000"/>
          <w:spacing w:val="7"/>
          <w:sz w:val="24"/>
        </w:rPr>
        <w:t xml:space="preserve"> </w:t>
      </w:r>
      <w:r w:rsidRPr="001D69F7">
        <w:rPr>
          <w:rFonts w:ascii="Times New Roman" w:hAnsi="Times New Roman"/>
          <w:i/>
          <w:color w:val="000000"/>
          <w:sz w:val="24"/>
        </w:rPr>
        <w:t>formou</w:t>
      </w:r>
      <w:r w:rsidRPr="001D69F7">
        <w:rPr>
          <w:rFonts w:ascii="Times New Roman" w:hAnsi="Times New Roman"/>
          <w:i/>
          <w:color w:val="000000"/>
          <w:spacing w:val="8"/>
          <w:sz w:val="24"/>
        </w:rPr>
        <w:t xml:space="preserve"> </w:t>
      </w:r>
      <w:r w:rsidR="00B04E01">
        <w:rPr>
          <w:rFonts w:ascii="Times New Roman" w:hAnsi="Times New Roman"/>
          <w:i/>
          <w:color w:val="000000"/>
          <w:sz w:val="24"/>
        </w:rPr>
        <w:t>podnikateľského vouchera</w:t>
      </w:r>
      <w:r w:rsidR="00B04E01" w:rsidRPr="001D69F7">
        <w:rPr>
          <w:rFonts w:ascii="Times New Roman" w:hAnsi="Times New Roman"/>
          <w:i/>
          <w:color w:val="000000"/>
          <w:spacing w:val="7"/>
          <w:sz w:val="24"/>
        </w:rPr>
        <w:t xml:space="preserve"> </w:t>
      </w:r>
      <w:r w:rsidRPr="001D69F7">
        <w:rPr>
          <w:rFonts w:ascii="Times New Roman" w:hAnsi="Times New Roman"/>
          <w:i/>
          <w:color w:val="000000"/>
          <w:sz w:val="24"/>
        </w:rPr>
        <w:t>na</w:t>
      </w:r>
      <w:r w:rsidRPr="001D69F7">
        <w:rPr>
          <w:rFonts w:ascii="Times New Roman" w:hAnsi="Times New Roman"/>
          <w:i/>
          <w:color w:val="000000"/>
          <w:spacing w:val="6"/>
          <w:sz w:val="24"/>
        </w:rPr>
        <w:t xml:space="preserve"> </w:t>
      </w:r>
      <w:r w:rsidRPr="001D69F7">
        <w:rPr>
          <w:rFonts w:ascii="Times New Roman" w:hAnsi="Times New Roman"/>
          <w:i/>
          <w:color w:val="000000"/>
          <w:sz w:val="24"/>
        </w:rPr>
        <w:t>firemný</w:t>
      </w:r>
      <w:r w:rsidRPr="001D69F7">
        <w:rPr>
          <w:rFonts w:ascii="Times New Roman" w:hAnsi="Times New Roman"/>
          <w:i/>
          <w:color w:val="000000"/>
          <w:spacing w:val="7"/>
          <w:sz w:val="24"/>
        </w:rPr>
        <w:t xml:space="preserve"> </w:t>
      </w:r>
      <w:r w:rsidRPr="001D69F7">
        <w:rPr>
          <w:rFonts w:ascii="Times New Roman" w:hAnsi="Times New Roman"/>
          <w:i/>
          <w:color w:val="000000"/>
          <w:sz w:val="24"/>
        </w:rPr>
        <w:t>audit</w:t>
      </w:r>
      <w:r>
        <w:rPr>
          <w:rFonts w:ascii="Times New Roman" w:hAnsi="Times New Roman"/>
          <w:color w:val="000000"/>
          <w:sz w:val="24"/>
        </w:rPr>
        <w:t xml:space="preserve"> medzi</w:t>
      </w:r>
      <w:r>
        <w:rPr>
          <w:rFonts w:ascii="Times New Roman" w:hAns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Ministerstvom</w:t>
      </w:r>
      <w:r>
        <w:rPr>
          <w:rFonts w:ascii="Times New Roman" w:hAns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hospodárstva</w:t>
      </w:r>
      <w:r>
        <w:rPr>
          <w:rFonts w:ascii="Times New Roman" w:hAns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SR</w:t>
      </w:r>
      <w:r>
        <w:rPr>
          <w:rFonts w:ascii="Times New Roman" w:hAns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v</w:t>
      </w:r>
      <w:r>
        <w:rPr>
          <w:rFonts w:ascii="Times New Roman" w:hAns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zastúpení</w:t>
      </w:r>
      <w:r>
        <w:rPr>
          <w:rFonts w:ascii="Times New Roman" w:hAns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SBA</w:t>
      </w:r>
      <w:r>
        <w:t xml:space="preserve"> </w:t>
      </w:r>
      <w:r>
        <w:rPr>
          <w:rFonts w:ascii="Times New Roman" w:hAnsi="Times New Roman"/>
          <w:color w:val="000000"/>
          <w:sz w:val="24"/>
        </w:rPr>
        <w:t>ako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poskytovateľom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pomoci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 úspešným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Žiadateľom. Zmluva  upravuje </w:t>
      </w:r>
      <w:r w:rsidRPr="008E03F2">
        <w:rPr>
          <w:rFonts w:ascii="Times New Roman" w:eastAsia="Times New Roman" w:hAnsi="Times New Roman"/>
          <w:bCs/>
          <w:sz w:val="24"/>
          <w:szCs w:val="24"/>
        </w:rPr>
        <w:t>práv</w:t>
      </w:r>
      <w:r>
        <w:rPr>
          <w:rFonts w:ascii="Times New Roman" w:eastAsia="Times New Roman" w:hAnsi="Times New Roman"/>
          <w:bCs/>
          <w:sz w:val="24"/>
          <w:szCs w:val="24"/>
        </w:rPr>
        <w:t>a</w:t>
      </w:r>
      <w:r w:rsidRPr="008E03F2">
        <w:rPr>
          <w:rFonts w:ascii="Times New Roman" w:eastAsia="Times New Roman" w:hAnsi="Times New Roman"/>
          <w:bCs/>
          <w:sz w:val="24"/>
          <w:szCs w:val="24"/>
        </w:rPr>
        <w:t xml:space="preserve"> a povinnost</w:t>
      </w:r>
      <w:r>
        <w:rPr>
          <w:rFonts w:ascii="Times New Roman" w:eastAsia="Times New Roman" w:hAnsi="Times New Roman"/>
          <w:bCs/>
          <w:sz w:val="24"/>
          <w:szCs w:val="24"/>
        </w:rPr>
        <w:t>i</w:t>
      </w:r>
      <w:r w:rsidRPr="008E03F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z</w:t>
      </w:r>
      <w:r w:rsidRPr="008E03F2">
        <w:rPr>
          <w:rFonts w:ascii="Times New Roman" w:eastAsia="Times New Roman" w:hAnsi="Times New Roman"/>
          <w:bCs/>
          <w:sz w:val="24"/>
          <w:szCs w:val="24"/>
        </w:rPr>
        <w:t>mluvných strán pri</w:t>
      </w:r>
      <w:r w:rsidRPr="008E03F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E03F2">
        <w:rPr>
          <w:rFonts w:ascii="Times New Roman" w:eastAsia="Times New Roman" w:hAnsi="Times New Roman"/>
          <w:bCs/>
          <w:sz w:val="24"/>
          <w:szCs w:val="24"/>
        </w:rPr>
        <w:t xml:space="preserve">poskytnutí pomoci formou </w:t>
      </w:r>
      <w:r w:rsidR="00B04E01" w:rsidRPr="00AD6ADD">
        <w:rPr>
          <w:rFonts w:ascii="Times New Roman" w:hAnsi="Times New Roman"/>
          <w:color w:val="000000"/>
          <w:sz w:val="24"/>
        </w:rPr>
        <w:t>podnikateľského vouchera</w:t>
      </w:r>
      <w:r w:rsidR="00B04E01" w:rsidRPr="001D69F7">
        <w:rPr>
          <w:rFonts w:ascii="Times New Roman" w:hAnsi="Times New Roman"/>
          <w:i/>
          <w:color w:val="000000"/>
          <w:spacing w:val="7"/>
          <w:sz w:val="24"/>
        </w:rPr>
        <w:t xml:space="preserve"> </w:t>
      </w:r>
      <w:r w:rsidRPr="008E03F2">
        <w:rPr>
          <w:rFonts w:ascii="Times New Roman" w:eastAsia="Times New Roman" w:hAnsi="Times New Roman"/>
          <w:bCs/>
          <w:sz w:val="24"/>
          <w:szCs w:val="24"/>
        </w:rPr>
        <w:t>na</w:t>
      </w:r>
      <w:r w:rsidRPr="008E03F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Firemný audit</w:t>
      </w:r>
      <w:r w:rsidRPr="008E03F2">
        <w:rPr>
          <w:rFonts w:ascii="Times New Roman" w:eastAsia="Times New Roman" w:hAnsi="Times New Roman"/>
          <w:sz w:val="24"/>
          <w:szCs w:val="24"/>
        </w:rPr>
        <w:t>.</w:t>
      </w:r>
    </w:p>
    <w:p w14:paraId="56B912D1" w14:textId="77777777" w:rsidR="007075C7" w:rsidRDefault="007075C7" w:rsidP="00AD6ADD">
      <w:pPr>
        <w:spacing w:after="0"/>
        <w:ind w:left="426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0E4B13A3" w14:textId="32A9FDB3" w:rsidR="0014334F" w:rsidRDefault="004914DE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Predpokladaný rozsah a odhad ceny firemného auditu </w:t>
      </w:r>
      <w:r w:rsidRPr="00AD6ADD">
        <w:rPr>
          <w:rFonts w:ascii="Times New Roman" w:hAnsi="Times New Roman"/>
          <w:bCs/>
          <w:iCs/>
          <w:sz w:val="24"/>
          <w:szCs w:val="24"/>
        </w:rPr>
        <w:t>(povinná príloha</w:t>
      </w:r>
      <w:r w:rsidR="00ED16FE" w:rsidRPr="00AD6ADD">
        <w:rPr>
          <w:rFonts w:ascii="Times New Roman" w:hAnsi="Times New Roman"/>
          <w:bCs/>
          <w:iCs/>
          <w:sz w:val="24"/>
          <w:szCs w:val="24"/>
        </w:rPr>
        <w:t xml:space="preserve"> Žiadosti</w:t>
      </w:r>
      <w:r w:rsidRPr="00AD6ADD">
        <w:rPr>
          <w:rFonts w:ascii="Times New Roman" w:hAnsi="Times New Roman"/>
          <w:bCs/>
          <w:iCs/>
          <w:sz w:val="24"/>
          <w:szCs w:val="24"/>
        </w:rPr>
        <w:t>)</w:t>
      </w:r>
      <w:r>
        <w:rPr>
          <w:rFonts w:ascii="Times New Roman" w:hAnsi="Times New Roman"/>
          <w:iCs/>
          <w:sz w:val="24"/>
          <w:szCs w:val="24"/>
        </w:rPr>
        <w:t xml:space="preserve"> – predpísaný formulár, ktorý detailne zaznamenáva popisuje plánovaný </w:t>
      </w:r>
      <w:r w:rsidR="00ED16FE">
        <w:rPr>
          <w:rFonts w:ascii="Times New Roman" w:hAnsi="Times New Roman"/>
          <w:iCs/>
          <w:sz w:val="24"/>
          <w:szCs w:val="24"/>
        </w:rPr>
        <w:t xml:space="preserve">Firemný </w:t>
      </w:r>
      <w:r>
        <w:rPr>
          <w:rFonts w:ascii="Times New Roman" w:hAnsi="Times New Roman"/>
          <w:iCs/>
          <w:sz w:val="24"/>
          <w:szCs w:val="24"/>
        </w:rPr>
        <w:t xml:space="preserve">audit. </w:t>
      </w:r>
      <w:r w:rsidR="00ED16FE">
        <w:rPr>
          <w:rFonts w:ascii="Times New Roman" w:hAnsi="Times New Roman"/>
          <w:sz w:val="24"/>
          <w:szCs w:val="24"/>
        </w:rPr>
        <w:lastRenderedPageBreak/>
        <w:t>Žiadateľ</w:t>
      </w:r>
      <w:r w:rsidR="00ED16FE" w:rsidRPr="00B72A8C">
        <w:rPr>
          <w:rFonts w:ascii="Times New Roman" w:hAnsi="Times New Roman"/>
          <w:sz w:val="24"/>
          <w:szCs w:val="24"/>
        </w:rPr>
        <w:t xml:space="preserve"> </w:t>
      </w:r>
      <w:r w:rsidR="00ED16FE">
        <w:rPr>
          <w:rFonts w:ascii="Times New Roman" w:hAnsi="Times New Roman"/>
          <w:sz w:val="24"/>
          <w:szCs w:val="24"/>
        </w:rPr>
        <w:t xml:space="preserve">v ňom </w:t>
      </w:r>
      <w:r w:rsidR="00ED16FE" w:rsidRPr="00B72A8C">
        <w:rPr>
          <w:rFonts w:ascii="Times New Roman" w:hAnsi="Times New Roman"/>
          <w:sz w:val="24"/>
          <w:szCs w:val="24"/>
        </w:rPr>
        <w:t xml:space="preserve">jasne, zrozumiteľne a komplexne </w:t>
      </w:r>
      <w:r w:rsidR="00ED16FE">
        <w:rPr>
          <w:rFonts w:ascii="Times New Roman" w:hAnsi="Times New Roman"/>
          <w:sz w:val="24"/>
          <w:szCs w:val="24"/>
        </w:rPr>
        <w:t>predstaví obsah a</w:t>
      </w:r>
      <w:r w:rsidR="00ED16FE" w:rsidRPr="00B72A8C">
        <w:rPr>
          <w:rFonts w:ascii="Times New Roman" w:hAnsi="Times New Roman"/>
          <w:sz w:val="24"/>
          <w:szCs w:val="24"/>
        </w:rPr>
        <w:t xml:space="preserve"> predpokladaný rozsah </w:t>
      </w:r>
      <w:r w:rsidR="00ED16FE">
        <w:rPr>
          <w:rFonts w:ascii="Times New Roman" w:hAnsi="Times New Roman"/>
          <w:sz w:val="24"/>
          <w:szCs w:val="24"/>
        </w:rPr>
        <w:t>Firemného</w:t>
      </w:r>
      <w:r w:rsidR="00ED16FE" w:rsidRPr="00B72A8C">
        <w:rPr>
          <w:rFonts w:ascii="Times New Roman" w:hAnsi="Times New Roman"/>
          <w:sz w:val="24"/>
          <w:szCs w:val="24"/>
        </w:rPr>
        <w:t xml:space="preserve"> auditu a</w:t>
      </w:r>
      <w:r w:rsidR="00ED16FE">
        <w:rPr>
          <w:rFonts w:ascii="Times New Roman" w:hAnsi="Times New Roman"/>
          <w:sz w:val="24"/>
          <w:szCs w:val="24"/>
        </w:rPr>
        <w:t> odhad jeho ceny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14:paraId="4D81660B" w14:textId="3E768C93" w:rsidR="004914DE" w:rsidRDefault="004914DE" w:rsidP="00AD6ADD">
      <w:pPr>
        <w:spacing w:after="0"/>
        <w:ind w:left="426"/>
        <w:jc w:val="both"/>
      </w:pP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156E22AE" w14:textId="77777777" w:rsidR="004914DE" w:rsidRDefault="004914DE" w:rsidP="00AD6ADD">
      <w:pPr>
        <w:pStyle w:val="Odsekzoznamu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Čo zabezpečí služba (Opravené výdavky)</w:t>
      </w:r>
    </w:p>
    <w:p w14:paraId="2DDC5290" w14:textId="77777777" w:rsidR="00ED16FE" w:rsidRDefault="00ED16FE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487F2091" w14:textId="708F5320" w:rsidR="00E61F7C" w:rsidRDefault="004914DE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 oprávnené výdavky </w:t>
      </w:r>
      <w:r w:rsidR="00E61F7C">
        <w:rPr>
          <w:rFonts w:ascii="Times New Roman" w:hAnsi="Times New Roman"/>
          <w:iCs/>
          <w:sz w:val="24"/>
          <w:szCs w:val="24"/>
        </w:rPr>
        <w:t xml:space="preserve">komponentu </w:t>
      </w:r>
      <w:r>
        <w:rPr>
          <w:rFonts w:ascii="Times New Roman" w:hAnsi="Times New Roman"/>
          <w:iCs/>
          <w:sz w:val="24"/>
          <w:szCs w:val="24"/>
        </w:rPr>
        <w:t>1</w:t>
      </w:r>
      <w:r w:rsidR="00E61F7C">
        <w:rPr>
          <w:rFonts w:ascii="Times New Roman" w:hAnsi="Times New Roman"/>
          <w:iCs/>
          <w:sz w:val="24"/>
          <w:szCs w:val="24"/>
        </w:rPr>
        <w:t xml:space="preserve"> Schémy</w:t>
      </w:r>
      <w:r w:rsidR="00E61F7C">
        <w:rPr>
          <w:rStyle w:val="Odkaznapoznmkupodiarou"/>
          <w:rFonts w:ascii="Times New Roman" w:hAnsi="Times New Roman"/>
          <w:bCs/>
          <w:color w:val="000000"/>
          <w:sz w:val="24"/>
        </w:rPr>
        <w:footnoteReference w:id="3"/>
      </w:r>
      <w:r>
        <w:rPr>
          <w:rFonts w:ascii="Times New Roman" w:hAnsi="Times New Roman"/>
          <w:iCs/>
          <w:sz w:val="24"/>
          <w:szCs w:val="24"/>
        </w:rPr>
        <w:t xml:space="preserve"> sa považujú výdavky, ktoré SBA </w:t>
      </w:r>
      <w:r w:rsidR="00E61F7C">
        <w:rPr>
          <w:rFonts w:ascii="Times New Roman" w:hAnsi="Times New Roman"/>
          <w:iCs/>
          <w:sz w:val="24"/>
          <w:szCs w:val="24"/>
        </w:rPr>
        <w:t xml:space="preserve">uhradí po poskytnutí/vytvorení Firemného auditu oprávneným riešiteľom. </w:t>
      </w:r>
    </w:p>
    <w:p w14:paraId="3F467B8E" w14:textId="77777777" w:rsidR="00E61F7C" w:rsidRDefault="00E61F7C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335B08BB" w14:textId="1E0D6A6A" w:rsidR="004914DE" w:rsidRPr="00AD6ADD" w:rsidRDefault="004914DE" w:rsidP="00AD6ADD">
      <w:pPr>
        <w:spacing w:after="0"/>
        <w:ind w:left="426"/>
        <w:jc w:val="both"/>
        <w:rPr>
          <w:rFonts w:ascii="Times New Roman" w:hAnsi="Times New Roman"/>
          <w:b/>
          <w:iCs/>
          <w:sz w:val="24"/>
          <w:szCs w:val="24"/>
        </w:rPr>
      </w:pPr>
      <w:r w:rsidRPr="00AD6ADD">
        <w:rPr>
          <w:rFonts w:ascii="Times New Roman" w:hAnsi="Times New Roman"/>
          <w:b/>
          <w:iCs/>
          <w:sz w:val="24"/>
          <w:szCs w:val="24"/>
        </w:rPr>
        <w:t>Ide o</w:t>
      </w:r>
      <w:r w:rsidR="00E61F7C" w:rsidRPr="00AD6ADD">
        <w:rPr>
          <w:rFonts w:ascii="Times New Roman" w:hAnsi="Times New Roman"/>
          <w:b/>
          <w:iCs/>
          <w:sz w:val="24"/>
          <w:szCs w:val="24"/>
        </w:rPr>
        <w:t> </w:t>
      </w:r>
      <w:r w:rsidRPr="00AD6ADD">
        <w:rPr>
          <w:rFonts w:ascii="Times New Roman" w:hAnsi="Times New Roman"/>
          <w:b/>
          <w:iCs/>
          <w:sz w:val="24"/>
          <w:szCs w:val="24"/>
        </w:rPr>
        <w:t>výdavky</w:t>
      </w:r>
      <w:r w:rsidR="00E61F7C" w:rsidRPr="00AD6ADD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AD6ADD">
        <w:rPr>
          <w:rFonts w:ascii="Times New Roman" w:hAnsi="Times New Roman"/>
          <w:b/>
          <w:iCs/>
          <w:sz w:val="24"/>
          <w:szCs w:val="24"/>
        </w:rPr>
        <w:t xml:space="preserve">za realizáciu </w:t>
      </w:r>
      <w:r w:rsidR="00E61F7C" w:rsidRPr="00AD6ADD">
        <w:rPr>
          <w:rFonts w:ascii="Times New Roman" w:hAnsi="Times New Roman"/>
          <w:b/>
          <w:iCs/>
          <w:sz w:val="24"/>
          <w:szCs w:val="24"/>
        </w:rPr>
        <w:t xml:space="preserve">Firemného </w:t>
      </w:r>
      <w:r w:rsidRPr="00AD6ADD">
        <w:rPr>
          <w:rFonts w:ascii="Times New Roman" w:hAnsi="Times New Roman"/>
          <w:b/>
          <w:iCs/>
          <w:sz w:val="24"/>
          <w:szCs w:val="24"/>
        </w:rPr>
        <w:t>auditu pri vopred definovanom rozsahu aktivít potrebných na túto realizáciu</w:t>
      </w:r>
      <w:r w:rsidR="00E61F7C" w:rsidRPr="00AD6ADD">
        <w:rPr>
          <w:rFonts w:ascii="Times New Roman" w:hAnsi="Times New Roman"/>
          <w:b/>
          <w:iCs/>
          <w:sz w:val="24"/>
          <w:szCs w:val="24"/>
        </w:rPr>
        <w:t>.</w:t>
      </w:r>
    </w:p>
    <w:p w14:paraId="466ABEB5" w14:textId="77777777" w:rsidR="004914DE" w:rsidRPr="00AD6ADD" w:rsidRDefault="004914DE" w:rsidP="00AD6ADD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0822F841" w14:textId="342A0544" w:rsidR="004914DE" w:rsidRDefault="004914DE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Na poskytnutie </w:t>
      </w:r>
      <w:r w:rsidR="00E61F7C">
        <w:rPr>
          <w:rFonts w:ascii="Times New Roman" w:hAnsi="Times New Roman"/>
          <w:iCs/>
          <w:sz w:val="24"/>
          <w:szCs w:val="24"/>
        </w:rPr>
        <w:t xml:space="preserve">pomoci </w:t>
      </w:r>
      <w:r>
        <w:rPr>
          <w:rFonts w:ascii="Times New Roman" w:hAnsi="Times New Roman"/>
          <w:iCs/>
          <w:sz w:val="24"/>
          <w:szCs w:val="24"/>
        </w:rPr>
        <w:t xml:space="preserve">nie je právny nárok. Kapacitné a rozpočtové možností pri jednotlivých Výzvach sú v kompetencii </w:t>
      </w:r>
      <w:r w:rsidR="004D6ED0">
        <w:rPr>
          <w:rFonts w:ascii="Times New Roman" w:hAnsi="Times New Roman"/>
          <w:iCs/>
          <w:sz w:val="24"/>
          <w:szCs w:val="24"/>
        </w:rPr>
        <w:t xml:space="preserve">Výberovej </w:t>
      </w:r>
      <w:r w:rsidR="00E61F7C">
        <w:rPr>
          <w:rFonts w:ascii="Times New Roman" w:hAnsi="Times New Roman"/>
          <w:iCs/>
          <w:sz w:val="24"/>
          <w:szCs w:val="24"/>
        </w:rPr>
        <w:t>k</w:t>
      </w:r>
      <w:r>
        <w:rPr>
          <w:rFonts w:ascii="Times New Roman" w:hAnsi="Times New Roman"/>
          <w:iCs/>
          <w:sz w:val="24"/>
          <w:szCs w:val="24"/>
        </w:rPr>
        <w:t>omisie</w:t>
      </w:r>
      <w:ins w:id="2" w:author="Kubovcikova Lenka" w:date="2025-02-13T10:51:00Z">
        <w:r w:rsidR="004D6ED0">
          <w:rPr>
            <w:rFonts w:ascii="Times New Roman" w:hAnsi="Times New Roman"/>
            <w:iCs/>
            <w:sz w:val="24"/>
            <w:szCs w:val="24"/>
          </w:rPr>
          <w:t xml:space="preserve"> </w:t>
        </w:r>
      </w:ins>
      <w:r w:rsidR="004D6ED0">
        <w:rPr>
          <w:rFonts w:ascii="Times New Roman" w:hAnsi="Times New Roman"/>
          <w:iCs/>
          <w:sz w:val="24"/>
          <w:szCs w:val="24"/>
        </w:rPr>
        <w:t xml:space="preserve">(ďalej len </w:t>
      </w:r>
      <w:r w:rsidR="00FE0944" w:rsidRPr="00FE0944">
        <w:rPr>
          <w:rFonts w:ascii="Times New Roman" w:hAnsi="Times New Roman"/>
          <w:b/>
          <w:bCs/>
          <w:iCs/>
          <w:sz w:val="24"/>
          <w:szCs w:val="24"/>
        </w:rPr>
        <w:t>(</w:t>
      </w:r>
      <w:r w:rsidR="00FE0944">
        <w:rPr>
          <w:rFonts w:ascii="Times New Roman" w:hAnsi="Times New Roman"/>
          <w:b/>
          <w:bCs/>
          <w:iCs/>
          <w:sz w:val="24"/>
          <w:szCs w:val="24"/>
        </w:rPr>
        <w:t>K</w:t>
      </w:r>
      <w:r w:rsidR="004D6ED0" w:rsidRPr="00FE0944">
        <w:rPr>
          <w:rFonts w:ascii="Times New Roman" w:hAnsi="Times New Roman"/>
          <w:b/>
          <w:bCs/>
          <w:iCs/>
          <w:sz w:val="24"/>
          <w:szCs w:val="24"/>
        </w:rPr>
        <w:t>omisia“)</w:t>
      </w:r>
      <w:r w:rsidRPr="004B23B4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52258B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Rozsah pomoci bližšie definuje </w:t>
      </w:r>
      <w:r w:rsidR="00E61F7C">
        <w:rPr>
          <w:rFonts w:ascii="Times New Roman" w:hAnsi="Times New Roman"/>
          <w:iCs/>
          <w:sz w:val="24"/>
          <w:szCs w:val="24"/>
        </w:rPr>
        <w:t>Výzva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9A34B51" w14:textId="77777777" w:rsidR="00E61F7C" w:rsidRDefault="00E61F7C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409A8891" w14:textId="4140EBA8" w:rsidR="004914DE" w:rsidRDefault="004914DE" w:rsidP="00AD6ADD">
      <w:pPr>
        <w:pStyle w:val="Odsekzoznamu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K</w:t>
      </w:r>
      <w:r w:rsidR="005D03E0">
        <w:rPr>
          <w:rFonts w:ascii="Times New Roman" w:hAnsi="Times New Roman"/>
          <w:b/>
          <w:bCs/>
          <w:iCs/>
          <w:sz w:val="28"/>
          <w:szCs w:val="28"/>
        </w:rPr>
        <w:t>omu môže byť poskytnutá pomoc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–</w:t>
      </w:r>
      <w:del w:id="3" w:author="Bačkovská Andrea" w:date="2025-02-17T15:00:00Z">
        <w:r w:rsidDel="000259E0">
          <w:rPr>
            <w:rFonts w:ascii="Times New Roman" w:hAnsi="Times New Roman"/>
            <w:b/>
            <w:bCs/>
            <w:iCs/>
            <w:sz w:val="28"/>
            <w:szCs w:val="28"/>
          </w:rPr>
          <w:delText xml:space="preserve"> </w:delText>
        </w:r>
      </w:del>
      <w:r>
        <w:rPr>
          <w:rFonts w:ascii="Times New Roman" w:hAnsi="Times New Roman"/>
          <w:b/>
          <w:bCs/>
          <w:iCs/>
          <w:sz w:val="28"/>
          <w:szCs w:val="28"/>
        </w:rPr>
        <w:t>formálne</w:t>
      </w:r>
      <w:r w:rsidR="00FE094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>podmienky</w:t>
      </w:r>
    </w:p>
    <w:p w14:paraId="7C892EBF" w14:textId="77777777" w:rsidR="00E61F7C" w:rsidRDefault="00E61F7C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0375E9F0" w14:textId="77777777" w:rsidR="004914DE" w:rsidRDefault="004914DE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Právnická osoba alebo fyzická osoba – podnikateľ (živnostník) spĺňajúca nasledovné podmienky:</w:t>
      </w:r>
    </w:p>
    <w:p w14:paraId="5D9C45B2" w14:textId="670F9CEC" w:rsidR="004914DE" w:rsidRDefault="004914DE" w:rsidP="00AD6ADD">
      <w:pPr>
        <w:pStyle w:val="Odsekzoznamu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spĺňa definíciu </w:t>
      </w:r>
      <w:r w:rsidR="00E61F7C" w:rsidRPr="00BF4E9C">
        <w:rPr>
          <w:rFonts w:ascii="Times New Roman" w:hAnsi="Times New Roman"/>
          <w:sz w:val="24"/>
          <w:szCs w:val="24"/>
        </w:rPr>
        <w:t xml:space="preserve">mikro, </w:t>
      </w:r>
      <w:r>
        <w:rPr>
          <w:rFonts w:ascii="Times New Roman" w:hAnsi="Times New Roman"/>
          <w:iCs/>
          <w:sz w:val="24"/>
          <w:szCs w:val="24"/>
        </w:rPr>
        <w:t>malého a stredného podniku (MSP),</w:t>
      </w:r>
    </w:p>
    <w:p w14:paraId="4F2AAFA1" w14:textId="5F25A523" w:rsidR="004914DE" w:rsidRDefault="00E61F7C" w:rsidP="00AD6ADD">
      <w:pPr>
        <w:pStyle w:val="Odsekzoznamu"/>
        <w:numPr>
          <w:ilvl w:val="0"/>
          <w:numId w:val="2"/>
        </w:numPr>
        <w:spacing w:after="0"/>
        <w:ind w:left="426" w:firstLine="0"/>
        <w:jc w:val="both"/>
      </w:pPr>
      <w:r w:rsidRPr="00BF4E9C">
        <w:rPr>
          <w:rFonts w:ascii="Times New Roman" w:hAnsi="Times New Roman"/>
          <w:sz w:val="24"/>
          <w:szCs w:val="24"/>
        </w:rPr>
        <w:t xml:space="preserve">od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BF4E9C">
        <w:rPr>
          <w:rFonts w:ascii="Times New Roman" w:hAnsi="Times New Roman"/>
          <w:sz w:val="24"/>
          <w:szCs w:val="24"/>
        </w:rPr>
        <w:t xml:space="preserve">vzniku </w:t>
      </w:r>
      <w:r>
        <w:rPr>
          <w:rFonts w:ascii="Times New Roman" w:hAnsi="Times New Roman"/>
          <w:sz w:val="24"/>
          <w:szCs w:val="24"/>
        </w:rPr>
        <w:t> ku dňu</w:t>
      </w:r>
      <w:r w:rsidRPr="00BF4E9C">
        <w:rPr>
          <w:rFonts w:ascii="Times New Roman" w:hAnsi="Times New Roman"/>
          <w:sz w:val="24"/>
          <w:szCs w:val="24"/>
        </w:rPr>
        <w:t xml:space="preserve"> podania Žiadosti uplynuli viac ako</w:t>
      </w:r>
      <w:r w:rsidRPr="000A7EA9">
        <w:rPr>
          <w:rFonts w:ascii="Times New Roman" w:hAnsi="Times New Roman"/>
          <w:sz w:val="24"/>
        </w:rPr>
        <w:t xml:space="preserve"> 3 </w:t>
      </w:r>
      <w:r w:rsidRPr="00BF4E9C">
        <w:rPr>
          <w:rFonts w:ascii="Times New Roman" w:hAnsi="Times New Roman"/>
          <w:sz w:val="24"/>
          <w:szCs w:val="24"/>
        </w:rPr>
        <w:t>roky</w:t>
      </w:r>
      <w:r w:rsidR="004914DE">
        <w:rPr>
          <w:rFonts w:ascii="Times New Roman" w:hAnsi="Times New Roman"/>
          <w:iCs/>
          <w:sz w:val="24"/>
          <w:szCs w:val="24"/>
        </w:rPr>
        <w:t xml:space="preserve">, </w:t>
      </w:r>
    </w:p>
    <w:p w14:paraId="33A097E5" w14:textId="5DD45AC2" w:rsidR="004914DE" w:rsidRDefault="004914DE" w:rsidP="00AD6ADD">
      <w:pPr>
        <w:pStyle w:val="Odsekzoznamu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sídli na území v jednom zo samosprávnych krajov Slovenskej republiky</w:t>
      </w:r>
      <w:r w:rsidR="005C1E08">
        <w:rPr>
          <w:rFonts w:ascii="Times New Roman" w:hAnsi="Times New Roman"/>
          <w:iCs/>
          <w:sz w:val="24"/>
          <w:szCs w:val="24"/>
        </w:rPr>
        <w:t>,</w:t>
      </w:r>
    </w:p>
    <w:p w14:paraId="26A585DC" w14:textId="32DB0D74" w:rsidR="005C1E08" w:rsidRDefault="005C1E08" w:rsidP="00AD6ADD">
      <w:pPr>
        <w:pStyle w:val="Odsekzoznamu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Správne, pravdivé a úplné vyplnenie Žiadosti.</w:t>
      </w:r>
    </w:p>
    <w:p w14:paraId="35D35D88" w14:textId="77777777" w:rsidR="00E61F7C" w:rsidRDefault="00E61F7C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32EFEEF4" w14:textId="77777777" w:rsidR="004914DE" w:rsidRDefault="004914DE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Ďalšie podmienky – postup prihlásenia</w:t>
      </w:r>
    </w:p>
    <w:p w14:paraId="03FDCAD6" w14:textId="38A5B30C" w:rsidR="004914DE" w:rsidRDefault="004914DE" w:rsidP="00AD6ADD">
      <w:pPr>
        <w:pStyle w:val="Odsekzoznamu"/>
        <w:numPr>
          <w:ilvl w:val="0"/>
          <w:numId w:val="3"/>
        </w:numPr>
        <w:spacing w:after="0"/>
        <w:ind w:left="709" w:hanging="283"/>
        <w:jc w:val="both"/>
      </w:pPr>
      <w:r>
        <w:rPr>
          <w:rFonts w:ascii="Times New Roman" w:hAnsi="Times New Roman"/>
          <w:iCs/>
          <w:sz w:val="24"/>
          <w:szCs w:val="24"/>
        </w:rPr>
        <w:t xml:space="preserve">zapojenie sa do služby prostredníctvom aktuálne otvorenej Výzvy dostupnej na </w:t>
      </w:r>
      <w:hyperlink r:id="rId12" w:history="1">
        <w:r w:rsidR="0012110F" w:rsidRPr="00242C84">
          <w:rPr>
            <w:rStyle w:val="Hypertextovprepojenie"/>
            <w:rFonts w:ascii="Times New Roman" w:hAnsi="Times New Roman"/>
            <w:iCs/>
            <w:sz w:val="24"/>
            <w:szCs w:val="24"/>
          </w:rPr>
          <w:t>www.npc.sk</w:t>
        </w:r>
      </w:hyperlink>
      <w:r w:rsidR="0012110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a to odoslaním formulára Žiadosti, </w:t>
      </w:r>
    </w:p>
    <w:p w14:paraId="3A5B1B4E" w14:textId="77AD364F" w:rsidR="004914DE" w:rsidRDefault="004914DE" w:rsidP="00AD6ADD">
      <w:pPr>
        <w:pStyle w:val="Odsekzoznamu"/>
        <w:numPr>
          <w:ilvl w:val="0"/>
          <w:numId w:val="3"/>
        </w:numPr>
        <w:spacing w:after="0"/>
        <w:ind w:left="426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v rámci jednej Výzvy je možné </w:t>
      </w:r>
      <w:r w:rsidR="005D03E0">
        <w:rPr>
          <w:rFonts w:ascii="Times New Roman" w:hAnsi="Times New Roman"/>
          <w:iCs/>
          <w:sz w:val="24"/>
          <w:szCs w:val="24"/>
        </w:rPr>
        <w:t xml:space="preserve">schváliť </w:t>
      </w:r>
      <w:r>
        <w:rPr>
          <w:rFonts w:ascii="Times New Roman" w:hAnsi="Times New Roman"/>
          <w:iCs/>
          <w:sz w:val="24"/>
          <w:szCs w:val="24"/>
        </w:rPr>
        <w:t xml:space="preserve">iba jednu </w:t>
      </w:r>
      <w:r w:rsidR="005D03E0">
        <w:rPr>
          <w:rFonts w:ascii="Times New Roman" w:hAnsi="Times New Roman"/>
          <w:iCs/>
          <w:sz w:val="24"/>
          <w:szCs w:val="24"/>
        </w:rPr>
        <w:t>Žiadosť Žiadateľa</w:t>
      </w:r>
      <w:r>
        <w:rPr>
          <w:rFonts w:ascii="Times New Roman" w:hAnsi="Times New Roman"/>
          <w:iCs/>
          <w:sz w:val="24"/>
          <w:szCs w:val="24"/>
        </w:rPr>
        <w:t xml:space="preserve">, </w:t>
      </w:r>
    </w:p>
    <w:p w14:paraId="54335594" w14:textId="0CD63526" w:rsidR="004914DE" w:rsidRDefault="004914DE" w:rsidP="00AD6ADD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zúčastniť sa a prezentovať </w:t>
      </w:r>
      <w:r w:rsidR="005D03E0">
        <w:rPr>
          <w:rFonts w:ascii="Times New Roman" w:hAnsi="Times New Roman"/>
          <w:iCs/>
          <w:sz w:val="24"/>
          <w:szCs w:val="24"/>
        </w:rPr>
        <w:t>Žiadateľa</w:t>
      </w:r>
      <w:r>
        <w:rPr>
          <w:rFonts w:ascii="Times New Roman" w:hAnsi="Times New Roman"/>
          <w:iCs/>
          <w:sz w:val="24"/>
          <w:szCs w:val="24"/>
        </w:rPr>
        <w:t xml:space="preserve"> a plánovaný Firemný audit </w:t>
      </w:r>
      <w:r w:rsidR="005D03E0">
        <w:rPr>
          <w:rFonts w:ascii="Times New Roman" w:hAnsi="Times New Roman"/>
          <w:iCs/>
          <w:sz w:val="24"/>
          <w:szCs w:val="24"/>
        </w:rPr>
        <w:t>komisii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5066EB3A" w14:textId="77777777" w:rsidR="004914DE" w:rsidRDefault="004914DE" w:rsidP="00AD6ADD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519E5EF" w14:textId="14672A06" w:rsidR="001E26E1" w:rsidRPr="001E26E1" w:rsidRDefault="00E072B0" w:rsidP="001E26E1">
      <w:pPr>
        <w:pStyle w:val="Odsekzoznamu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Posudzovanie Žiadostí v 1. kole</w:t>
      </w:r>
    </w:p>
    <w:p w14:paraId="38E9CE65" w14:textId="77777777" w:rsidR="001E26E1" w:rsidRDefault="001E26E1" w:rsidP="00AD6ADD">
      <w:pPr>
        <w:pStyle w:val="Odsekzoznamu"/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61E05100" w14:textId="45806688" w:rsidR="00E072B0" w:rsidRDefault="004914DE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Po prijatí Žiadosti </w:t>
      </w:r>
      <w:r w:rsidR="001E26E1">
        <w:rPr>
          <w:rFonts w:ascii="Times New Roman" w:hAnsi="Times New Roman"/>
          <w:iCs/>
          <w:sz w:val="24"/>
          <w:szCs w:val="24"/>
        </w:rPr>
        <w:t>SBA</w:t>
      </w:r>
      <w:r>
        <w:rPr>
          <w:rFonts w:ascii="Times New Roman" w:hAnsi="Times New Roman"/>
          <w:iCs/>
          <w:sz w:val="24"/>
          <w:szCs w:val="24"/>
        </w:rPr>
        <w:t xml:space="preserve"> skontroluje formálne náležitosti a úplnosť Žiadosti</w:t>
      </w:r>
      <w:r w:rsidR="00E072B0">
        <w:rPr>
          <w:rFonts w:ascii="Times New Roman" w:hAnsi="Times New Roman"/>
          <w:iCs/>
          <w:sz w:val="24"/>
          <w:szCs w:val="24"/>
        </w:rPr>
        <w:t xml:space="preserve"> a splnenie podmienok Výzvy</w:t>
      </w:r>
      <w:r>
        <w:rPr>
          <w:rFonts w:ascii="Times New Roman" w:hAnsi="Times New Roman"/>
          <w:iCs/>
          <w:sz w:val="24"/>
          <w:szCs w:val="24"/>
        </w:rPr>
        <w:t>. Žiadosť</w:t>
      </w:r>
      <w:ins w:id="4" w:author="Bačkovská Andrea" w:date="2025-02-17T15:03:00Z">
        <w:r w:rsidR="000259E0">
          <w:rPr>
            <w:rFonts w:ascii="Times New Roman" w:hAnsi="Times New Roman"/>
            <w:iCs/>
            <w:sz w:val="24"/>
            <w:szCs w:val="24"/>
          </w:rPr>
          <w:t>,</w:t>
        </w:r>
      </w:ins>
      <w:r>
        <w:rPr>
          <w:rFonts w:ascii="Times New Roman" w:hAnsi="Times New Roman"/>
          <w:iCs/>
          <w:sz w:val="24"/>
          <w:szCs w:val="24"/>
        </w:rPr>
        <w:t xml:space="preserve"> </w:t>
      </w:r>
      <w:r w:rsidR="00E072B0">
        <w:rPr>
          <w:rFonts w:ascii="Times New Roman" w:hAnsi="Times New Roman"/>
          <w:iCs/>
          <w:sz w:val="24"/>
          <w:szCs w:val="24"/>
        </w:rPr>
        <w:t>vrátane príloh</w:t>
      </w:r>
      <w:ins w:id="5" w:author="Bačkovská Andrea" w:date="2025-02-17T15:03:00Z">
        <w:r w:rsidR="000259E0">
          <w:rPr>
            <w:rFonts w:ascii="Times New Roman" w:hAnsi="Times New Roman"/>
            <w:iCs/>
            <w:sz w:val="24"/>
            <w:szCs w:val="24"/>
          </w:rPr>
          <w:t>,</w:t>
        </w:r>
      </w:ins>
      <w:r w:rsidR="00E072B0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je </w:t>
      </w:r>
      <w:r w:rsidR="00E072B0">
        <w:rPr>
          <w:rFonts w:ascii="Times New Roman" w:hAnsi="Times New Roman"/>
          <w:iCs/>
          <w:sz w:val="24"/>
          <w:szCs w:val="24"/>
        </w:rPr>
        <w:t>potrebné</w:t>
      </w:r>
      <w:r>
        <w:rPr>
          <w:rFonts w:ascii="Times New Roman" w:hAnsi="Times New Roman"/>
          <w:iCs/>
          <w:sz w:val="24"/>
          <w:szCs w:val="24"/>
        </w:rPr>
        <w:t xml:space="preserve"> vyplniť dôsledne a úplne. </w:t>
      </w:r>
      <w:r w:rsidR="002D4837">
        <w:rPr>
          <w:rFonts w:ascii="Times New Roman" w:hAnsi="Times New Roman"/>
          <w:iCs/>
          <w:sz w:val="24"/>
          <w:szCs w:val="24"/>
        </w:rPr>
        <w:t>Žiadosť, ktorá nie je vyplnená vo všetkých častiach, n</w:t>
      </w:r>
      <w:r>
        <w:rPr>
          <w:rFonts w:ascii="Times New Roman" w:hAnsi="Times New Roman"/>
          <w:iCs/>
          <w:sz w:val="24"/>
          <w:szCs w:val="24"/>
        </w:rPr>
        <w:t xml:space="preserve">edoručenie príloh </w:t>
      </w:r>
      <w:r w:rsidR="00E072B0" w:rsidRPr="00C0242E">
        <w:rPr>
          <w:rFonts w:ascii="Times New Roman" w:hAnsi="Times New Roman"/>
          <w:bCs/>
          <w:sz w:val="24"/>
          <w:szCs w:val="24"/>
        </w:rPr>
        <w:t xml:space="preserve">alebo </w:t>
      </w:r>
      <w:r w:rsidR="00E072B0">
        <w:rPr>
          <w:rFonts w:ascii="Times New Roman" w:hAnsi="Times New Roman"/>
          <w:bCs/>
          <w:sz w:val="24"/>
          <w:szCs w:val="24"/>
        </w:rPr>
        <w:t>poslan</w:t>
      </w:r>
      <w:r w:rsidR="00E072B0" w:rsidRPr="00C0242E">
        <w:rPr>
          <w:rFonts w:ascii="Times New Roman" w:hAnsi="Times New Roman"/>
          <w:bCs/>
          <w:sz w:val="24"/>
          <w:szCs w:val="24"/>
        </w:rPr>
        <w:t>ie prázdn</w:t>
      </w:r>
      <w:r w:rsidR="00E072B0">
        <w:rPr>
          <w:rFonts w:ascii="Times New Roman" w:hAnsi="Times New Roman"/>
          <w:bCs/>
          <w:sz w:val="24"/>
          <w:szCs w:val="24"/>
        </w:rPr>
        <w:t>ych</w:t>
      </w:r>
      <w:r w:rsidR="00E072B0" w:rsidRPr="00C0242E">
        <w:rPr>
          <w:rFonts w:ascii="Times New Roman" w:hAnsi="Times New Roman"/>
          <w:bCs/>
          <w:sz w:val="24"/>
          <w:szCs w:val="24"/>
        </w:rPr>
        <w:t xml:space="preserve"> príloh</w:t>
      </w:r>
      <w:r w:rsidR="00E072B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sa klasifikuje ako doručenie neúplnej Žiadosti. </w:t>
      </w:r>
    </w:p>
    <w:p w14:paraId="3F898345" w14:textId="77777777" w:rsidR="00E072B0" w:rsidRDefault="00E072B0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17D09B4E" w14:textId="5B5F2F30" w:rsidR="004914DE" w:rsidRDefault="002D4837" w:rsidP="00AD6ADD">
      <w:pPr>
        <w:spacing w:after="0"/>
        <w:ind w:left="426"/>
        <w:jc w:val="both"/>
      </w:pPr>
      <w:r>
        <w:rPr>
          <w:rFonts w:ascii="Times New Roman" w:hAnsi="Times New Roman"/>
          <w:b/>
          <w:iCs/>
          <w:sz w:val="24"/>
          <w:szCs w:val="24"/>
        </w:rPr>
        <w:t xml:space="preserve">V prípade doručenia neúplnej Žiadosti </w:t>
      </w:r>
      <w:r w:rsidR="00E072B0" w:rsidRPr="00AD6ADD">
        <w:rPr>
          <w:rFonts w:ascii="Times New Roman" w:hAnsi="Times New Roman"/>
          <w:b/>
          <w:iCs/>
          <w:sz w:val="24"/>
          <w:szCs w:val="24"/>
        </w:rPr>
        <w:t xml:space="preserve">SBA </w:t>
      </w:r>
      <w:r>
        <w:rPr>
          <w:rFonts w:ascii="Times New Roman" w:hAnsi="Times New Roman"/>
          <w:b/>
          <w:iCs/>
          <w:sz w:val="24"/>
          <w:szCs w:val="24"/>
        </w:rPr>
        <w:t>vyzve žiadateľa na</w:t>
      </w:r>
      <w:r w:rsidR="004914DE" w:rsidRPr="00AD6ADD">
        <w:rPr>
          <w:rFonts w:ascii="Times New Roman" w:hAnsi="Times New Roman"/>
          <w:b/>
          <w:iCs/>
          <w:sz w:val="24"/>
          <w:szCs w:val="24"/>
        </w:rPr>
        <w:t xml:space="preserve"> doplnenie </w:t>
      </w:r>
      <w:r>
        <w:rPr>
          <w:rFonts w:ascii="Times New Roman" w:hAnsi="Times New Roman"/>
          <w:b/>
          <w:iCs/>
          <w:sz w:val="24"/>
          <w:szCs w:val="24"/>
        </w:rPr>
        <w:t xml:space="preserve">chýbajúcich informácií, príloh </w:t>
      </w:r>
      <w:r w:rsidR="00E072B0" w:rsidRPr="00AD6ADD">
        <w:rPr>
          <w:rFonts w:ascii="Times New Roman" w:hAnsi="Times New Roman"/>
          <w:b/>
          <w:iCs/>
          <w:sz w:val="24"/>
          <w:szCs w:val="24"/>
        </w:rPr>
        <w:t>Žiadosti</w:t>
      </w:r>
      <w:r w:rsidR="004914DE" w:rsidRPr="00AD6ADD">
        <w:rPr>
          <w:rFonts w:ascii="Times New Roman" w:hAnsi="Times New Roman"/>
          <w:b/>
          <w:iCs/>
          <w:sz w:val="24"/>
          <w:szCs w:val="24"/>
        </w:rPr>
        <w:t>.</w:t>
      </w:r>
      <w:r w:rsidR="00E072B0" w:rsidRPr="00AD6ADD">
        <w:rPr>
          <w:rFonts w:ascii="Times New Roman" w:hAnsi="Times New Roman"/>
          <w:b/>
          <w:iCs/>
          <w:sz w:val="24"/>
          <w:szCs w:val="24"/>
        </w:rPr>
        <w:t xml:space="preserve"> Žiadateľ je povinný </w:t>
      </w:r>
      <w:r w:rsidR="00026A1F">
        <w:rPr>
          <w:rFonts w:ascii="Times New Roman" w:hAnsi="Times New Roman"/>
          <w:b/>
          <w:iCs/>
          <w:sz w:val="24"/>
          <w:szCs w:val="24"/>
        </w:rPr>
        <w:t xml:space="preserve">chýbajúce informácie alebo prílohy </w:t>
      </w:r>
      <w:r w:rsidR="00E072B0" w:rsidRPr="00AD6ADD">
        <w:rPr>
          <w:rFonts w:ascii="Times New Roman" w:hAnsi="Times New Roman"/>
          <w:b/>
          <w:iCs/>
          <w:sz w:val="24"/>
          <w:szCs w:val="24"/>
        </w:rPr>
        <w:t>Žiados</w:t>
      </w:r>
      <w:r w:rsidR="00026A1F">
        <w:rPr>
          <w:rFonts w:ascii="Times New Roman" w:hAnsi="Times New Roman"/>
          <w:b/>
          <w:iCs/>
          <w:sz w:val="24"/>
          <w:szCs w:val="24"/>
        </w:rPr>
        <w:t>ti</w:t>
      </w:r>
      <w:r w:rsidR="00E072B0" w:rsidRPr="00AD6ADD">
        <w:rPr>
          <w:rFonts w:ascii="Times New Roman" w:hAnsi="Times New Roman"/>
          <w:b/>
          <w:iCs/>
          <w:sz w:val="24"/>
          <w:szCs w:val="24"/>
        </w:rPr>
        <w:t xml:space="preserve"> doplniť v lehote do</w:t>
      </w:r>
      <w:r w:rsidR="00E072B0">
        <w:rPr>
          <w:rFonts w:ascii="Times New Roman" w:hAnsi="Times New Roman"/>
          <w:iCs/>
          <w:sz w:val="24"/>
          <w:szCs w:val="24"/>
        </w:rPr>
        <w:t xml:space="preserve"> </w:t>
      </w:r>
      <w:r w:rsidR="00E072B0">
        <w:rPr>
          <w:rFonts w:ascii="Times New Roman" w:hAnsi="Times New Roman"/>
          <w:b/>
          <w:bCs/>
          <w:iCs/>
          <w:sz w:val="24"/>
          <w:szCs w:val="24"/>
        </w:rPr>
        <w:t>5 pracovných dní</w:t>
      </w:r>
      <w:r w:rsidR="00B9692C">
        <w:rPr>
          <w:rFonts w:ascii="Times New Roman" w:hAnsi="Times New Roman"/>
          <w:b/>
          <w:bCs/>
          <w:iCs/>
          <w:sz w:val="24"/>
          <w:szCs w:val="24"/>
        </w:rPr>
        <w:t xml:space="preserve"> od doručenia výzvy na doplnenie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Žiadosti</w:t>
      </w:r>
      <w:r w:rsidR="00E072B0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40DE45EB" w14:textId="77777777" w:rsidR="00E072B0" w:rsidRDefault="00E072B0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38E2AAB8" w14:textId="0B2C3296" w:rsidR="004914DE" w:rsidRDefault="004914DE" w:rsidP="00AD6ADD">
      <w:pPr>
        <w:spacing w:after="0"/>
        <w:ind w:left="426"/>
        <w:jc w:val="both"/>
      </w:pPr>
      <w:r>
        <w:rPr>
          <w:rFonts w:ascii="Times New Roman" w:hAnsi="Times New Roman"/>
          <w:iCs/>
          <w:sz w:val="24"/>
          <w:szCs w:val="24"/>
        </w:rPr>
        <w:t xml:space="preserve">Kontrola formálnych podmienok a kontrola predložených povinných dokumentov predstavuje prvé kolo výberového procesu. V prípade, že Žiadosť nie je </w:t>
      </w:r>
      <w:r w:rsidR="00026A1F">
        <w:rPr>
          <w:rFonts w:ascii="Times New Roman" w:hAnsi="Times New Roman"/>
          <w:iCs/>
          <w:sz w:val="24"/>
          <w:szCs w:val="24"/>
        </w:rPr>
        <w:t xml:space="preserve">úplná </w:t>
      </w:r>
      <w:r>
        <w:rPr>
          <w:rFonts w:ascii="Times New Roman" w:hAnsi="Times New Roman"/>
          <w:iCs/>
          <w:sz w:val="24"/>
          <w:szCs w:val="24"/>
        </w:rPr>
        <w:t xml:space="preserve">alebo nie je v súlade s podmienkami uvedenými vo Výzve a Žiadateľ ani po </w:t>
      </w:r>
      <w:r w:rsidR="00E072B0">
        <w:rPr>
          <w:rFonts w:ascii="Times New Roman" w:hAnsi="Times New Roman"/>
          <w:iCs/>
          <w:sz w:val="24"/>
          <w:szCs w:val="24"/>
        </w:rPr>
        <w:t xml:space="preserve">dožiadaní </w:t>
      </w:r>
      <w:r w:rsidR="009E4EEB">
        <w:rPr>
          <w:rFonts w:ascii="Times New Roman" w:hAnsi="Times New Roman"/>
          <w:iCs/>
          <w:sz w:val="24"/>
          <w:szCs w:val="24"/>
        </w:rPr>
        <w:t xml:space="preserve">Žiadosť </w:t>
      </w:r>
      <w:r>
        <w:rPr>
          <w:rFonts w:ascii="Times New Roman" w:hAnsi="Times New Roman"/>
          <w:iCs/>
          <w:sz w:val="24"/>
          <w:szCs w:val="24"/>
        </w:rPr>
        <w:t>nedo</w:t>
      </w:r>
      <w:r w:rsidR="009E4EEB">
        <w:rPr>
          <w:rFonts w:ascii="Times New Roman" w:hAnsi="Times New Roman"/>
          <w:iCs/>
          <w:sz w:val="24"/>
          <w:szCs w:val="24"/>
        </w:rPr>
        <w:t>plní</w:t>
      </w:r>
      <w:r>
        <w:rPr>
          <w:rFonts w:ascii="Times New Roman" w:hAnsi="Times New Roman"/>
          <w:iCs/>
          <w:sz w:val="24"/>
          <w:szCs w:val="24"/>
        </w:rPr>
        <w:t xml:space="preserve"> v stanovenej lehote, Žiadosť </w:t>
      </w:r>
      <w:r w:rsidR="003F6843">
        <w:rPr>
          <w:rFonts w:ascii="Times New Roman" w:hAnsi="Times New Roman"/>
          <w:iCs/>
          <w:sz w:val="24"/>
          <w:szCs w:val="24"/>
        </w:rPr>
        <w:t>nebude schválená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14:paraId="6ABC3533" w14:textId="77777777" w:rsidR="004914DE" w:rsidRDefault="004914DE" w:rsidP="00AD6ADD">
      <w:pPr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151D5FE" w14:textId="4B431B85" w:rsidR="004914DE" w:rsidRDefault="009E4EEB" w:rsidP="00AD6ADD">
      <w:pPr>
        <w:pStyle w:val="Odsekzoznamu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Posudzovanie Žiadostí v 2. kole</w:t>
      </w:r>
    </w:p>
    <w:p w14:paraId="0C8A58F0" w14:textId="77777777" w:rsidR="00F57B6C" w:rsidRDefault="00F57B6C" w:rsidP="00AD6ADD">
      <w:pPr>
        <w:spacing w:after="0"/>
        <w:ind w:left="426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D7F1EA9" w14:textId="4EF157BC" w:rsidR="004914DE" w:rsidRDefault="004914DE" w:rsidP="00AD6ADD">
      <w:pPr>
        <w:spacing w:after="0"/>
        <w:ind w:left="426"/>
        <w:jc w:val="both"/>
      </w:pPr>
      <w:r>
        <w:rPr>
          <w:rFonts w:ascii="Times New Roman" w:hAnsi="Times New Roman"/>
          <w:iCs/>
          <w:sz w:val="24"/>
          <w:szCs w:val="24"/>
        </w:rPr>
        <w:t xml:space="preserve">Žiadosti, ktoré spĺňajú formálne podmienky budú predložené na odborné posúdenie komisii. Žiadateľ sa príslušnej komisie zúčastňuje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osobne alebo prostredníctvom audiovizuálnych </w:t>
      </w:r>
      <w:r w:rsidR="004A0A70">
        <w:rPr>
          <w:rFonts w:ascii="Times New Roman" w:hAnsi="Times New Roman"/>
          <w:b/>
          <w:bCs/>
          <w:iCs/>
          <w:sz w:val="24"/>
          <w:szCs w:val="24"/>
        </w:rPr>
        <w:t>prostriedkov</w:t>
      </w:r>
      <w:r>
        <w:rPr>
          <w:rFonts w:ascii="Times New Roman" w:hAnsi="Times New Roman"/>
          <w:iCs/>
          <w:sz w:val="24"/>
          <w:szCs w:val="24"/>
        </w:rPr>
        <w:t>. Na komisii predstaví a popíše plánovaný audit, účel auditu, svoje podnikanie a očakávaný prínos.</w:t>
      </w:r>
    </w:p>
    <w:p w14:paraId="3B5A8731" w14:textId="77777777" w:rsidR="008D2516" w:rsidRDefault="008D2516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50C805AC" w14:textId="7B59BD63" w:rsidR="004914DE" w:rsidRDefault="004914DE" w:rsidP="00AD6ADD">
      <w:pPr>
        <w:spacing w:after="0"/>
        <w:ind w:left="426"/>
        <w:jc w:val="both"/>
      </w:pPr>
      <w:r>
        <w:rPr>
          <w:rFonts w:ascii="Times New Roman" w:hAnsi="Times New Roman"/>
          <w:iCs/>
          <w:sz w:val="24"/>
          <w:szCs w:val="24"/>
        </w:rPr>
        <w:t xml:space="preserve">O výsledkoch </w:t>
      </w:r>
      <w:r w:rsidR="004D6ED0">
        <w:rPr>
          <w:rFonts w:ascii="Times New Roman" w:hAnsi="Times New Roman"/>
          <w:iCs/>
          <w:sz w:val="24"/>
          <w:szCs w:val="24"/>
        </w:rPr>
        <w:t xml:space="preserve">posudzovania </w:t>
      </w:r>
      <w:r>
        <w:rPr>
          <w:rFonts w:ascii="Times New Roman" w:hAnsi="Times New Roman"/>
          <w:iCs/>
          <w:sz w:val="24"/>
          <w:szCs w:val="24"/>
        </w:rPr>
        <w:t xml:space="preserve">Žiadostí budú Žiadatelia informovaní. Výsledky posudzovania Žiadostí budú zároveň verejne prístupné na webovom portáli </w:t>
      </w:r>
      <w:hyperlink r:id="rId13" w:history="1">
        <w:r w:rsidR="0012110F" w:rsidRPr="00242C84">
          <w:rPr>
            <w:rStyle w:val="Hypertextovprepojenie"/>
            <w:rFonts w:ascii="Times New Roman" w:hAnsi="Times New Roman"/>
            <w:iCs/>
            <w:sz w:val="24"/>
            <w:szCs w:val="24"/>
          </w:rPr>
          <w:t>www.npc.sk</w:t>
        </w:r>
      </w:hyperlink>
      <w:r w:rsidR="0012110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v sekcii Aktuality/Výsledky výziev (najneskôr do 10 pracovných dní</w:t>
      </w:r>
      <w:r w:rsidR="00645DB6">
        <w:rPr>
          <w:rFonts w:ascii="Times New Roman" w:hAnsi="Times New Roman"/>
          <w:iCs/>
          <w:sz w:val="24"/>
          <w:szCs w:val="24"/>
        </w:rPr>
        <w:t xml:space="preserve"> od zasadnutia Komisie.</w:t>
      </w:r>
      <w:r>
        <w:rPr>
          <w:rFonts w:ascii="Times New Roman" w:hAnsi="Times New Roman"/>
          <w:iCs/>
          <w:sz w:val="24"/>
          <w:szCs w:val="24"/>
        </w:rPr>
        <w:t>).</w:t>
      </w:r>
    </w:p>
    <w:p w14:paraId="4F5384BB" w14:textId="77777777" w:rsidR="00F57B6C" w:rsidRDefault="00F57B6C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248E6DE1" w14:textId="309C1D92" w:rsidR="004914DE" w:rsidRDefault="004914DE" w:rsidP="00AD6ADD">
      <w:pPr>
        <w:spacing w:after="0"/>
        <w:ind w:left="426"/>
        <w:jc w:val="both"/>
      </w:pPr>
      <w:r>
        <w:rPr>
          <w:rFonts w:ascii="Times New Roman" w:hAnsi="Times New Roman"/>
          <w:iCs/>
          <w:sz w:val="24"/>
          <w:szCs w:val="24"/>
        </w:rPr>
        <w:t xml:space="preserve">Úspešní Žiadatelia sú povinní </w:t>
      </w:r>
      <w:r w:rsidRPr="00FD7795">
        <w:rPr>
          <w:rFonts w:ascii="Times New Roman" w:hAnsi="Times New Roman"/>
          <w:iCs/>
          <w:sz w:val="24"/>
          <w:szCs w:val="24"/>
        </w:rPr>
        <w:t xml:space="preserve">do </w:t>
      </w:r>
      <w:r w:rsidRPr="00AD6ADD">
        <w:rPr>
          <w:rFonts w:ascii="Times New Roman" w:hAnsi="Times New Roman"/>
          <w:bCs/>
          <w:iCs/>
          <w:sz w:val="24"/>
          <w:szCs w:val="24"/>
        </w:rPr>
        <w:t>3 pracovných dní</w:t>
      </w:r>
      <w:r>
        <w:rPr>
          <w:rFonts w:ascii="Times New Roman" w:hAnsi="Times New Roman"/>
          <w:iCs/>
          <w:sz w:val="24"/>
          <w:szCs w:val="24"/>
        </w:rPr>
        <w:t xml:space="preserve"> od oznámenia schválenia ich </w:t>
      </w:r>
      <w:r w:rsidR="00F57B6C">
        <w:rPr>
          <w:rFonts w:ascii="Times New Roman" w:hAnsi="Times New Roman"/>
          <w:iCs/>
          <w:sz w:val="24"/>
          <w:szCs w:val="24"/>
        </w:rPr>
        <w:t xml:space="preserve">Žiadosti </w:t>
      </w:r>
      <w:r>
        <w:rPr>
          <w:rFonts w:ascii="Times New Roman" w:hAnsi="Times New Roman"/>
          <w:iCs/>
          <w:sz w:val="24"/>
          <w:szCs w:val="24"/>
        </w:rPr>
        <w:t>záväzne potvrdiť svoj pretrvávajúci záujem o službu v rozsahu akom bola komisi</w:t>
      </w:r>
      <w:r w:rsidR="00F57B6C">
        <w:rPr>
          <w:rFonts w:ascii="Times New Roman" w:hAnsi="Times New Roman"/>
          <w:iCs/>
          <w:sz w:val="24"/>
          <w:szCs w:val="24"/>
        </w:rPr>
        <w:t>o</w:t>
      </w:r>
      <w:r>
        <w:rPr>
          <w:rFonts w:ascii="Times New Roman" w:hAnsi="Times New Roman"/>
          <w:iCs/>
          <w:sz w:val="24"/>
          <w:szCs w:val="24"/>
        </w:rPr>
        <w:t>u schválená</w:t>
      </w:r>
      <w:r w:rsidR="00F57B6C">
        <w:rPr>
          <w:rFonts w:ascii="Times New Roman" w:hAnsi="Times New Roman"/>
          <w:iCs/>
          <w:sz w:val="24"/>
          <w:szCs w:val="24"/>
        </w:rPr>
        <w:t xml:space="preserve"> a p</w:t>
      </w:r>
      <w:r>
        <w:rPr>
          <w:rFonts w:ascii="Times New Roman" w:hAnsi="Times New Roman"/>
          <w:iCs/>
          <w:sz w:val="24"/>
          <w:szCs w:val="24"/>
        </w:rPr>
        <w:t xml:space="preserve">oskytnúť súčinnosť potrebnú pre vypracovanie </w:t>
      </w:r>
      <w:r w:rsidR="00BE438F" w:rsidRPr="00AD6ADD">
        <w:rPr>
          <w:rFonts w:ascii="Times New Roman" w:eastAsia="Times New Roman" w:hAnsi="Times New Roman"/>
          <w:iCs/>
          <w:sz w:val="24"/>
          <w:szCs w:val="24"/>
          <w:lang w:eastAsia="sk-SK"/>
        </w:rPr>
        <w:t>Zmluvy</w:t>
      </w:r>
      <w:r w:rsidR="00FD7795">
        <w:rPr>
          <w:rFonts w:ascii="Times New Roman" w:eastAsia="Times New Roman" w:hAnsi="Times New Roman"/>
          <w:bCs/>
          <w:sz w:val="24"/>
          <w:szCs w:val="21"/>
          <w:lang w:eastAsia="sk-SK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a následného výberu oprávneného riešiteľa. Za deň poskytnutia pomoci sa považuje nadobudnutie účinnosti </w:t>
      </w:r>
      <w:r w:rsidR="00FD7795">
        <w:rPr>
          <w:rFonts w:ascii="Times New Roman" w:hAnsi="Times New Roman"/>
          <w:iCs/>
          <w:sz w:val="24"/>
          <w:szCs w:val="24"/>
        </w:rPr>
        <w:t>Zmluvy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7C192456" w14:textId="77777777" w:rsidR="00FD7795" w:rsidRDefault="00FD7795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071A14C7" w14:textId="3AB0827E" w:rsidR="004914DE" w:rsidRDefault="004914DE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Predpokladaná výška poskytnutej pomoci bude v </w:t>
      </w:r>
      <w:r w:rsidR="00BE438F">
        <w:rPr>
          <w:rFonts w:ascii="Times New Roman" w:hAnsi="Times New Roman"/>
          <w:iCs/>
          <w:sz w:val="24"/>
          <w:szCs w:val="24"/>
        </w:rPr>
        <w:t xml:space="preserve">Zmluve </w:t>
      </w:r>
      <w:r>
        <w:rPr>
          <w:rFonts w:ascii="Times New Roman" w:hAnsi="Times New Roman"/>
          <w:iCs/>
          <w:sz w:val="24"/>
          <w:szCs w:val="24"/>
        </w:rPr>
        <w:t xml:space="preserve">uvedená ako maximálna možná výška hodnoty </w:t>
      </w:r>
      <w:r w:rsidR="00B04E01" w:rsidRPr="0036322A">
        <w:rPr>
          <w:rFonts w:ascii="Times New Roman" w:hAnsi="Times New Roman"/>
          <w:color w:val="000000"/>
          <w:sz w:val="24"/>
        </w:rPr>
        <w:t>podnikateľského vouchera</w:t>
      </w:r>
      <w:r w:rsidR="00B04E01" w:rsidRPr="001D69F7">
        <w:rPr>
          <w:rFonts w:ascii="Times New Roman" w:hAnsi="Times New Roman"/>
          <w:i/>
          <w:color w:val="000000"/>
          <w:spacing w:val="7"/>
          <w:sz w:val="24"/>
        </w:rPr>
        <w:t xml:space="preserve"> </w:t>
      </w:r>
      <w:r w:rsidR="00B04E01" w:rsidRPr="008E03F2">
        <w:rPr>
          <w:rFonts w:ascii="Times New Roman" w:eastAsia="Times New Roman" w:hAnsi="Times New Roman"/>
          <w:bCs/>
          <w:sz w:val="24"/>
          <w:szCs w:val="24"/>
        </w:rPr>
        <w:t>na</w:t>
      </w:r>
      <w:r w:rsidR="00B04E01" w:rsidRPr="008E03F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B04E01">
        <w:rPr>
          <w:rFonts w:ascii="Times New Roman" w:eastAsia="Times New Roman" w:hAnsi="Times New Roman"/>
          <w:bCs/>
          <w:sz w:val="24"/>
          <w:szCs w:val="24"/>
        </w:rPr>
        <w:t>Firemný audit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 w:rsidR="00FD7795">
        <w:rPr>
          <w:rFonts w:ascii="Times New Roman" w:hAnsi="Times New Roman"/>
          <w:iCs/>
          <w:sz w:val="24"/>
          <w:szCs w:val="24"/>
        </w:rPr>
        <w:t xml:space="preserve">Skutočná </w:t>
      </w:r>
      <w:r>
        <w:rPr>
          <w:rFonts w:ascii="Times New Roman" w:hAnsi="Times New Roman"/>
          <w:iCs/>
          <w:sz w:val="24"/>
          <w:szCs w:val="24"/>
        </w:rPr>
        <w:t xml:space="preserve">výška poskytnutej pomoci </w:t>
      </w:r>
      <w:r w:rsidR="00FD7795">
        <w:rPr>
          <w:rFonts w:ascii="Times New Roman" w:hAnsi="Times New Roman"/>
          <w:iCs/>
          <w:sz w:val="24"/>
          <w:szCs w:val="24"/>
        </w:rPr>
        <w:t>bude známa po uhradení výdavkov oprávnenému riešiteľovi na základe Zmluvy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E9BC713" w14:textId="77777777" w:rsidR="004914DE" w:rsidRDefault="004914DE" w:rsidP="00AD6ADD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0930E0E6" w14:textId="0E7BD405" w:rsidR="004914DE" w:rsidRDefault="004914DE" w:rsidP="00AD6ADD">
      <w:pPr>
        <w:pStyle w:val="Odsekzoznamu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Kritéri</w:t>
      </w:r>
      <w:r w:rsidR="00F933BD">
        <w:rPr>
          <w:rFonts w:ascii="Times New Roman" w:hAnsi="Times New Roman"/>
          <w:b/>
          <w:bCs/>
          <w:iCs/>
          <w:sz w:val="28"/>
          <w:szCs w:val="28"/>
        </w:rPr>
        <w:t>á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FD7795">
        <w:rPr>
          <w:rFonts w:ascii="Times New Roman" w:hAnsi="Times New Roman"/>
          <w:b/>
          <w:bCs/>
          <w:iCs/>
          <w:sz w:val="28"/>
          <w:szCs w:val="28"/>
        </w:rPr>
        <w:t xml:space="preserve">posudzovania Žiadostí </w:t>
      </w:r>
    </w:p>
    <w:p w14:paraId="1A01AC51" w14:textId="77777777" w:rsidR="00FD7795" w:rsidRDefault="00FD7795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5F80387A" w14:textId="785E031B" w:rsidR="00CD78D3" w:rsidRDefault="004914DE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Pre schválenie Žiadosti je nevyhnutné splnenie formálnych podmienok a úspešné schválenie </w:t>
      </w:r>
      <w:r w:rsidR="00CD78D3">
        <w:rPr>
          <w:rFonts w:ascii="Times New Roman" w:hAnsi="Times New Roman"/>
          <w:iCs/>
          <w:sz w:val="24"/>
          <w:szCs w:val="24"/>
        </w:rPr>
        <w:t>k</w:t>
      </w:r>
      <w:r>
        <w:rPr>
          <w:rFonts w:ascii="Times New Roman" w:hAnsi="Times New Roman"/>
          <w:iCs/>
          <w:sz w:val="24"/>
          <w:szCs w:val="24"/>
        </w:rPr>
        <w:t xml:space="preserve">omisiou. </w:t>
      </w:r>
    </w:p>
    <w:p w14:paraId="032A14C9" w14:textId="77777777" w:rsidR="00CD78D3" w:rsidRDefault="00CD78D3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3330857D" w14:textId="41593EA5" w:rsidR="004914DE" w:rsidRDefault="004914DE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Zoznam kritérií:</w:t>
      </w:r>
    </w:p>
    <w:p w14:paraId="7A9AECC1" w14:textId="78549053" w:rsidR="00CD78D3" w:rsidRPr="00AD6ADD" w:rsidRDefault="00CD78D3" w:rsidP="00AD6ADD">
      <w:pPr>
        <w:pStyle w:val="Odsekzoznamu"/>
        <w:numPr>
          <w:ilvl w:val="0"/>
          <w:numId w:val="3"/>
        </w:numPr>
        <w:spacing w:after="0"/>
        <w:ind w:left="426" w:firstLine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D6ADD">
        <w:rPr>
          <w:rFonts w:ascii="Times New Roman" w:hAnsi="Times New Roman"/>
          <w:sz w:val="24"/>
          <w:szCs w:val="24"/>
          <w:lang w:eastAsia="sk-SK"/>
        </w:rPr>
        <w:t>spracovanie Žiadosti a motivácia Žiadateľa,</w:t>
      </w:r>
      <w:r w:rsidRPr="00CD78D3" w:rsidDel="00CD78D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566DB436" w14:textId="319CD1BA" w:rsidR="00CD78D3" w:rsidRPr="00AD6ADD" w:rsidRDefault="00CD78D3" w:rsidP="00AD6ADD">
      <w:pPr>
        <w:pStyle w:val="Odsekzoznamu"/>
        <w:numPr>
          <w:ilvl w:val="0"/>
          <w:numId w:val="3"/>
        </w:numPr>
        <w:spacing w:after="0"/>
        <w:ind w:left="426" w:firstLine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D6ADD">
        <w:rPr>
          <w:rFonts w:ascii="Times New Roman" w:hAnsi="Times New Roman"/>
          <w:sz w:val="24"/>
          <w:szCs w:val="24"/>
          <w:lang w:eastAsia="sk-SK"/>
        </w:rPr>
        <w:t>zhodnotenie podnikania Žiadateľa a pridanej hodnoty jeho produktov</w:t>
      </w:r>
      <w:r w:rsidR="00BE438F">
        <w:rPr>
          <w:rFonts w:ascii="Times New Roman" w:hAnsi="Times New Roman"/>
          <w:sz w:val="24"/>
          <w:szCs w:val="24"/>
          <w:lang w:eastAsia="sk-SK"/>
        </w:rPr>
        <w:t>,</w:t>
      </w:r>
      <w:r w:rsidRPr="00AD6ADD" w:rsidDel="00CD78D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4B6FB77A" w14:textId="68E3B756" w:rsidR="00CD78D3" w:rsidRPr="00CD78D3" w:rsidRDefault="00CD78D3" w:rsidP="00AD6ADD">
      <w:pPr>
        <w:pStyle w:val="Odsekzoznamu"/>
        <w:numPr>
          <w:ilvl w:val="0"/>
          <w:numId w:val="3"/>
        </w:numPr>
        <w:spacing w:after="0"/>
        <w:ind w:left="426" w:firstLine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D6ADD">
        <w:rPr>
          <w:rFonts w:ascii="Times New Roman" w:hAnsi="Times New Roman"/>
          <w:sz w:val="24"/>
          <w:szCs w:val="24"/>
          <w:lang w:eastAsia="sk-SK"/>
        </w:rPr>
        <w:t xml:space="preserve">spracovanie povinnej prílohy – Predpokladaný rozsah a odhad ceny </w:t>
      </w:r>
      <w:r w:rsidRPr="00AD6ADD">
        <w:rPr>
          <w:rFonts w:ascii="Times New Roman" w:hAnsi="Times New Roman"/>
          <w:sz w:val="24"/>
          <w:szCs w:val="24"/>
        </w:rPr>
        <w:t>firemného auditu</w:t>
      </w:r>
    </w:p>
    <w:p w14:paraId="006C0557" w14:textId="77777777" w:rsidR="00CD78D3" w:rsidRDefault="00CD78D3" w:rsidP="00AD6ADD">
      <w:pPr>
        <w:pStyle w:val="Odsekzoznamu"/>
        <w:spacing w:after="0" w:line="240" w:lineRule="auto"/>
        <w:ind w:left="426"/>
        <w:rPr>
          <w:rFonts w:ascii="Times New Roman" w:hAnsi="Times New Roman"/>
          <w:b/>
          <w:bCs/>
          <w:iCs/>
        </w:rPr>
      </w:pPr>
    </w:p>
    <w:p w14:paraId="2D67C6ED" w14:textId="77777777" w:rsidR="004914DE" w:rsidRDefault="004914DE" w:rsidP="00AD6ADD">
      <w:pPr>
        <w:pStyle w:val="Odsekzoznamu"/>
        <w:spacing w:after="0" w:line="240" w:lineRule="auto"/>
        <w:ind w:left="42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Hodnotí sa, či Žiadateľ:</w:t>
      </w:r>
    </w:p>
    <w:p w14:paraId="01473457" w14:textId="261FA650" w:rsidR="004914DE" w:rsidRDefault="004914DE" w:rsidP="00AD6ADD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Prehodnotil a predstavil aktuálny stav svojho podniku na určenie svojich potrieb a cieľa navrhovaného </w:t>
      </w:r>
      <w:r w:rsidR="00735C82">
        <w:rPr>
          <w:rFonts w:ascii="Times New Roman" w:hAnsi="Times New Roman"/>
          <w:iCs/>
          <w:sz w:val="24"/>
          <w:szCs w:val="24"/>
        </w:rPr>
        <w:t xml:space="preserve">Firemného </w:t>
      </w:r>
      <w:r>
        <w:rPr>
          <w:rFonts w:ascii="Times New Roman" w:hAnsi="Times New Roman"/>
          <w:iCs/>
          <w:sz w:val="24"/>
          <w:szCs w:val="24"/>
        </w:rPr>
        <w:t xml:space="preserve">auditu. Spravil prehľad o možnostiach </w:t>
      </w:r>
      <w:r w:rsidR="00735C82">
        <w:rPr>
          <w:rFonts w:ascii="Times New Roman" w:hAnsi="Times New Roman"/>
          <w:iCs/>
          <w:sz w:val="24"/>
          <w:szCs w:val="24"/>
        </w:rPr>
        <w:t xml:space="preserve">Firemných </w:t>
      </w:r>
      <w:r>
        <w:rPr>
          <w:rFonts w:ascii="Times New Roman" w:hAnsi="Times New Roman"/>
          <w:iCs/>
          <w:sz w:val="24"/>
          <w:szCs w:val="24"/>
        </w:rPr>
        <w:t>auditov na trhu, aby v Žiadosti mohol konkretizovať jeho rozsah a zameranie?</w:t>
      </w:r>
    </w:p>
    <w:p w14:paraId="23AF9099" w14:textId="61976C06" w:rsidR="004914DE" w:rsidRDefault="004914DE" w:rsidP="00AD6ADD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Uviedol v Žiadosti dostatok informácií na vyhodnotenie jeho potrieb a určenie prínosov poskytnutia Služby? Je produkt </w:t>
      </w:r>
      <w:r w:rsidR="00735C82">
        <w:rPr>
          <w:rFonts w:ascii="Times New Roman" w:hAnsi="Times New Roman"/>
          <w:iCs/>
          <w:sz w:val="24"/>
          <w:szCs w:val="24"/>
        </w:rPr>
        <w:t xml:space="preserve">Žiadateľa </w:t>
      </w:r>
      <w:r>
        <w:rPr>
          <w:rFonts w:ascii="Times New Roman" w:hAnsi="Times New Roman"/>
          <w:iCs/>
          <w:sz w:val="24"/>
          <w:szCs w:val="24"/>
        </w:rPr>
        <w:t xml:space="preserve">konkurencieschopný? Je </w:t>
      </w:r>
      <w:r w:rsidR="00735C82">
        <w:rPr>
          <w:rFonts w:ascii="Times New Roman" w:hAnsi="Times New Roman"/>
          <w:iCs/>
          <w:sz w:val="24"/>
          <w:szCs w:val="24"/>
        </w:rPr>
        <w:t xml:space="preserve">Žiadateľ </w:t>
      </w:r>
      <w:r>
        <w:rPr>
          <w:rFonts w:ascii="Times New Roman" w:hAnsi="Times New Roman"/>
          <w:iCs/>
          <w:sz w:val="24"/>
          <w:szCs w:val="24"/>
        </w:rPr>
        <w:t xml:space="preserve">v štádiu, v ktorom mu hrozí zánik a prínosy Služby by ho mohli odvrátiť? Je rozsah navrhovaného </w:t>
      </w:r>
      <w:r w:rsidR="00735C82">
        <w:rPr>
          <w:rFonts w:ascii="Times New Roman" w:hAnsi="Times New Roman"/>
          <w:iCs/>
          <w:sz w:val="24"/>
          <w:szCs w:val="24"/>
        </w:rPr>
        <w:t xml:space="preserve">Firemného </w:t>
      </w:r>
      <w:r>
        <w:rPr>
          <w:rFonts w:ascii="Times New Roman" w:hAnsi="Times New Roman"/>
          <w:iCs/>
          <w:sz w:val="24"/>
          <w:szCs w:val="24"/>
        </w:rPr>
        <w:t>auditu v prílohe špecifikovaný?</w:t>
      </w:r>
    </w:p>
    <w:p w14:paraId="214B10C1" w14:textId="40D03A3D" w:rsidR="004914DE" w:rsidRDefault="004914DE" w:rsidP="00AD6ADD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Je plánovaný </w:t>
      </w:r>
      <w:r w:rsidR="00735C82">
        <w:rPr>
          <w:rFonts w:ascii="Times New Roman" w:hAnsi="Times New Roman"/>
          <w:iCs/>
          <w:sz w:val="24"/>
          <w:szCs w:val="24"/>
        </w:rPr>
        <w:t xml:space="preserve">Firemný </w:t>
      </w:r>
      <w:r>
        <w:rPr>
          <w:rFonts w:ascii="Times New Roman" w:hAnsi="Times New Roman"/>
          <w:iCs/>
          <w:sz w:val="24"/>
          <w:szCs w:val="24"/>
        </w:rPr>
        <w:t xml:space="preserve">audit pre </w:t>
      </w:r>
      <w:r w:rsidR="00735C82">
        <w:rPr>
          <w:rFonts w:ascii="Times New Roman" w:hAnsi="Times New Roman"/>
          <w:iCs/>
          <w:sz w:val="24"/>
          <w:szCs w:val="24"/>
        </w:rPr>
        <w:t xml:space="preserve">Žiadateľa </w:t>
      </w:r>
      <w:r>
        <w:rPr>
          <w:rFonts w:ascii="Times New Roman" w:hAnsi="Times New Roman"/>
          <w:iCs/>
          <w:sz w:val="24"/>
          <w:szCs w:val="24"/>
        </w:rPr>
        <w:t xml:space="preserve">relevantný? Sú možnosti zmeny, ktoré navrhovaný </w:t>
      </w:r>
      <w:r w:rsidR="00735C82">
        <w:rPr>
          <w:rFonts w:ascii="Times New Roman" w:hAnsi="Times New Roman"/>
          <w:iCs/>
          <w:sz w:val="24"/>
          <w:szCs w:val="24"/>
        </w:rPr>
        <w:t xml:space="preserve">Firemný </w:t>
      </w:r>
      <w:r>
        <w:rPr>
          <w:rFonts w:ascii="Times New Roman" w:hAnsi="Times New Roman"/>
          <w:iCs/>
          <w:sz w:val="24"/>
          <w:szCs w:val="24"/>
        </w:rPr>
        <w:t xml:space="preserve">audit prinesie, dostatočné na to, aby </w:t>
      </w:r>
      <w:r w:rsidR="00735C82">
        <w:rPr>
          <w:rFonts w:ascii="Times New Roman" w:hAnsi="Times New Roman"/>
          <w:iCs/>
          <w:sz w:val="24"/>
          <w:szCs w:val="24"/>
        </w:rPr>
        <w:t xml:space="preserve">Žiadateľ </w:t>
      </w:r>
      <w:r>
        <w:rPr>
          <w:rFonts w:ascii="Times New Roman" w:hAnsi="Times New Roman"/>
          <w:iCs/>
          <w:sz w:val="24"/>
          <w:szCs w:val="24"/>
        </w:rPr>
        <w:t xml:space="preserve">naplnil ciele, ktoré si ním stanovil? Je plánovaný </w:t>
      </w:r>
      <w:r w:rsidR="00735C82">
        <w:rPr>
          <w:rFonts w:ascii="Times New Roman" w:hAnsi="Times New Roman"/>
          <w:iCs/>
          <w:sz w:val="24"/>
          <w:szCs w:val="24"/>
        </w:rPr>
        <w:t xml:space="preserve">Firemný </w:t>
      </w:r>
      <w:r>
        <w:rPr>
          <w:rFonts w:ascii="Times New Roman" w:hAnsi="Times New Roman"/>
          <w:iCs/>
          <w:sz w:val="24"/>
          <w:szCs w:val="24"/>
        </w:rPr>
        <w:t xml:space="preserve">audit na trhu realizovateľný, tak ako ho </w:t>
      </w:r>
      <w:r w:rsidR="00735C82">
        <w:rPr>
          <w:rFonts w:ascii="Times New Roman" w:hAnsi="Times New Roman"/>
          <w:iCs/>
          <w:sz w:val="24"/>
          <w:szCs w:val="24"/>
        </w:rPr>
        <w:t xml:space="preserve">Žiadateľ </w:t>
      </w:r>
      <w:r>
        <w:rPr>
          <w:rFonts w:ascii="Times New Roman" w:hAnsi="Times New Roman"/>
          <w:iCs/>
          <w:sz w:val="24"/>
          <w:szCs w:val="24"/>
        </w:rPr>
        <w:t>opisuje?</w:t>
      </w:r>
    </w:p>
    <w:p w14:paraId="57CE92EB" w14:textId="77777777" w:rsidR="004914DE" w:rsidRDefault="004914DE" w:rsidP="00AD6ADD">
      <w:pPr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... a iné.</w:t>
      </w:r>
    </w:p>
    <w:p w14:paraId="2AE7188D" w14:textId="77777777" w:rsidR="004914DE" w:rsidRDefault="004914DE" w:rsidP="00AD6AD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EA5ACD7" w14:textId="170E2434" w:rsidR="004914DE" w:rsidRPr="00184EAA" w:rsidRDefault="00184EAA" w:rsidP="00AD6ADD">
      <w:pPr>
        <w:pStyle w:val="Odsekzoznamu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84EAA">
        <w:rPr>
          <w:rFonts w:ascii="Times New Roman" w:hAnsi="Times New Roman"/>
          <w:b/>
          <w:bCs/>
          <w:iCs/>
          <w:sz w:val="28"/>
          <w:szCs w:val="28"/>
        </w:rPr>
        <w:t>Kritéri</w:t>
      </w:r>
      <w:r w:rsidR="00F933BD">
        <w:rPr>
          <w:rFonts w:ascii="Times New Roman" w:hAnsi="Times New Roman"/>
          <w:b/>
          <w:bCs/>
          <w:iCs/>
          <w:sz w:val="28"/>
          <w:szCs w:val="28"/>
        </w:rPr>
        <w:t>á</w:t>
      </w:r>
      <w:r w:rsidR="0012110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84EAA">
        <w:rPr>
          <w:rFonts w:ascii="Times New Roman" w:hAnsi="Times New Roman"/>
          <w:b/>
          <w:bCs/>
          <w:iCs/>
          <w:sz w:val="28"/>
          <w:szCs w:val="28"/>
        </w:rPr>
        <w:t>hodnotenia výstupov a dopadov pomoci</w:t>
      </w:r>
    </w:p>
    <w:p w14:paraId="495F565F" w14:textId="77777777" w:rsidR="00CD78D3" w:rsidRDefault="00CD78D3" w:rsidP="00AD6ADD">
      <w:pPr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34E4A938" w14:textId="4417BF2D" w:rsidR="004914DE" w:rsidRDefault="004914DE" w:rsidP="00AD6ADD">
      <w:pPr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Po realizácii </w:t>
      </w:r>
      <w:r w:rsidR="00735C82">
        <w:rPr>
          <w:rFonts w:ascii="Times New Roman" w:hAnsi="Times New Roman"/>
          <w:iCs/>
          <w:sz w:val="24"/>
          <w:szCs w:val="24"/>
        </w:rPr>
        <w:t xml:space="preserve">Firemného </w:t>
      </w:r>
      <w:r>
        <w:rPr>
          <w:rFonts w:ascii="Times New Roman" w:hAnsi="Times New Roman"/>
          <w:iCs/>
          <w:sz w:val="24"/>
          <w:szCs w:val="24"/>
        </w:rPr>
        <w:t xml:space="preserve">auditu je </w:t>
      </w:r>
      <w:r w:rsidR="00184EAA">
        <w:rPr>
          <w:rFonts w:ascii="Times New Roman" w:hAnsi="Times New Roman"/>
          <w:iCs/>
          <w:sz w:val="24"/>
          <w:szCs w:val="24"/>
        </w:rPr>
        <w:t>Prijímateľ</w:t>
      </w:r>
      <w:r>
        <w:rPr>
          <w:rFonts w:ascii="Times New Roman" w:hAnsi="Times New Roman"/>
          <w:iCs/>
          <w:sz w:val="24"/>
          <w:szCs w:val="24"/>
        </w:rPr>
        <w:t xml:space="preserve"> povinný do lehoty uvedenej v Zmluve odovzdať </w:t>
      </w:r>
      <w:r w:rsidRPr="00AD6ADD">
        <w:rPr>
          <w:rFonts w:ascii="Times New Roman" w:hAnsi="Times New Roman"/>
          <w:i/>
          <w:iCs/>
          <w:sz w:val="24"/>
          <w:szCs w:val="24"/>
        </w:rPr>
        <w:t>Správu z firemného auditu</w:t>
      </w:r>
      <w:r>
        <w:rPr>
          <w:rFonts w:ascii="Times New Roman" w:hAnsi="Times New Roman"/>
          <w:iCs/>
          <w:sz w:val="24"/>
          <w:szCs w:val="24"/>
        </w:rPr>
        <w:t xml:space="preserve"> a </w:t>
      </w:r>
      <w:r w:rsidRPr="00AD6ADD">
        <w:rPr>
          <w:rFonts w:ascii="Times New Roman" w:hAnsi="Times New Roman"/>
          <w:i/>
          <w:iCs/>
          <w:sz w:val="24"/>
          <w:szCs w:val="24"/>
        </w:rPr>
        <w:t>Záverečné hodnotenie</w:t>
      </w:r>
      <w:r w:rsidR="00735C82" w:rsidRPr="00AD6ADD">
        <w:rPr>
          <w:rFonts w:ascii="Times New Roman" w:hAnsi="Times New Roman"/>
          <w:i/>
          <w:iCs/>
          <w:sz w:val="24"/>
          <w:szCs w:val="24"/>
        </w:rPr>
        <w:t xml:space="preserve"> a spätnú väzbu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 w:rsidR="00CD78D3">
        <w:rPr>
          <w:rFonts w:ascii="Times New Roman" w:hAnsi="Times New Roman"/>
          <w:iCs/>
          <w:sz w:val="24"/>
          <w:szCs w:val="24"/>
        </w:rPr>
        <w:t>ktoré  budú predmetom vyhodnocovania komisiou</w:t>
      </w:r>
      <w:r w:rsidR="00184EAA">
        <w:rPr>
          <w:rFonts w:ascii="Times New Roman" w:hAnsi="Times New Roman"/>
          <w:iCs/>
          <w:sz w:val="24"/>
          <w:szCs w:val="24"/>
        </w:rPr>
        <w:t xml:space="preserve"> podľa nasledovného zoznamu kritérií</w:t>
      </w:r>
      <w:r>
        <w:rPr>
          <w:rFonts w:ascii="Times New Roman" w:hAnsi="Times New Roman"/>
          <w:iCs/>
          <w:sz w:val="24"/>
          <w:szCs w:val="24"/>
        </w:rPr>
        <w:t>:</w:t>
      </w:r>
    </w:p>
    <w:p w14:paraId="433C9F96" w14:textId="5FD0B520" w:rsidR="004914DE" w:rsidRDefault="004A0A70" w:rsidP="00AD6ADD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640C23">
        <w:rPr>
          <w:rFonts w:ascii="Times New Roman" w:hAnsi="Times New Roman"/>
          <w:iCs/>
          <w:sz w:val="24"/>
          <w:szCs w:val="24"/>
        </w:rPr>
        <w:t>Boli zmluvné výstupy odovzdané kompletne, v minimálnom rozsahu a vo forme, ktorú určuje Zmluva?</w:t>
      </w:r>
    </w:p>
    <w:p w14:paraId="64C17A8B" w14:textId="40E089DC" w:rsidR="004A0A70" w:rsidRDefault="004A0A70" w:rsidP="00AD6ADD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640C23">
        <w:rPr>
          <w:rFonts w:ascii="Times New Roman" w:hAnsi="Times New Roman"/>
          <w:iCs/>
          <w:sz w:val="24"/>
          <w:szCs w:val="24"/>
        </w:rPr>
        <w:lastRenderedPageBreak/>
        <w:t>Bol výstup Firemného auditu v súlade s príslušnou Výzvou a Zmluvou po stránke rozsahu a požadovanej štruktúry v súlade s objednávkou?</w:t>
      </w:r>
    </w:p>
    <w:p w14:paraId="52C7495C" w14:textId="3BED048C" w:rsidR="004A0A70" w:rsidRDefault="004A0A70" w:rsidP="00AD6ADD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640C23">
        <w:rPr>
          <w:rFonts w:ascii="Times New Roman" w:hAnsi="Times New Roman"/>
          <w:iCs/>
          <w:sz w:val="24"/>
          <w:szCs w:val="24"/>
        </w:rPr>
        <w:t>Bol proces výberu subjektu, ktorý Firemný audit poskytoval/vytváral v súlade so Zmluvou?</w:t>
      </w:r>
    </w:p>
    <w:p w14:paraId="145E4418" w14:textId="77777777" w:rsidR="00735C82" w:rsidRDefault="00735C82" w:rsidP="00AD6ADD">
      <w:pPr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6A1B0001" w14:textId="7A760417" w:rsidR="006E2B7E" w:rsidRDefault="00BE438F" w:rsidP="00AD6ADD">
      <w:pPr>
        <w:tabs>
          <w:tab w:val="right" w:pos="9072"/>
        </w:tabs>
        <w:spacing w:after="0" w:line="240" w:lineRule="auto"/>
        <w:ind w:left="426"/>
        <w:jc w:val="both"/>
      </w:pPr>
      <w:r>
        <w:rPr>
          <w:rFonts w:ascii="Times New Roman" w:hAnsi="Times New Roman"/>
          <w:iCs/>
          <w:sz w:val="24"/>
          <w:szCs w:val="24"/>
        </w:rPr>
        <w:t>K</w:t>
      </w:r>
      <w:r w:rsidR="004914DE">
        <w:rPr>
          <w:rFonts w:ascii="Times New Roman" w:hAnsi="Times New Roman"/>
          <w:iCs/>
          <w:sz w:val="24"/>
          <w:szCs w:val="24"/>
        </w:rPr>
        <w:t>omisia môže od Prijímateľa požadovať dokumentáciu dopracovať.</w:t>
      </w:r>
    </w:p>
    <w:sectPr w:rsidR="006E2B7E" w:rsidSect="00AD6ADD">
      <w:footerReference w:type="default" r:id="rId14"/>
      <w:headerReference w:type="first" r:id="rId15"/>
      <w:pgSz w:w="11906" w:h="16838"/>
      <w:pgMar w:top="1134" w:right="1417" w:bottom="993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7D62" w14:textId="77777777" w:rsidR="000C2377" w:rsidRDefault="000C2377">
      <w:pPr>
        <w:spacing w:after="0" w:line="240" w:lineRule="auto"/>
      </w:pPr>
      <w:r>
        <w:separator/>
      </w:r>
    </w:p>
  </w:endnote>
  <w:endnote w:type="continuationSeparator" w:id="0">
    <w:p w14:paraId="31D28658" w14:textId="77777777" w:rsidR="000C2377" w:rsidRDefault="000C2377">
      <w:pPr>
        <w:spacing w:after="0" w:line="240" w:lineRule="auto"/>
      </w:pPr>
      <w:r>
        <w:continuationSeparator/>
      </w:r>
    </w:p>
  </w:endnote>
  <w:endnote w:type="continuationNotice" w:id="1">
    <w:p w14:paraId="535ED255" w14:textId="77777777" w:rsidR="000C2377" w:rsidRDefault="000C23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40916112"/>
      <w:docPartObj>
        <w:docPartGallery w:val="Page Numbers (Top of Page)"/>
        <w:docPartUnique/>
      </w:docPartObj>
    </w:sdtPr>
    <w:sdtEndPr/>
    <w:sdtContent>
      <w:p w14:paraId="61C0BC7D" w14:textId="6EAD571B" w:rsidR="00ED0532" w:rsidRPr="00AD6ADD" w:rsidRDefault="00ED0532" w:rsidP="00ED0532">
        <w:pPr>
          <w:pStyle w:val="Pta"/>
          <w:jc w:val="right"/>
          <w:rPr>
            <w:b/>
            <w:bCs/>
            <w:sz w:val="20"/>
            <w:szCs w:val="20"/>
          </w:rPr>
        </w:pPr>
        <w:r w:rsidRPr="00AD6ADD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Pr="00AD6ADD">
          <w:rPr>
            <w:rFonts w:ascii="Times New Roman" w:hAnsi="Times New Roman"/>
            <w:bCs/>
            <w:sz w:val="20"/>
            <w:szCs w:val="20"/>
          </w:rPr>
          <w:instrText>PAGE</w:instrText>
        </w:r>
        <w:r w:rsidRPr="00AD6ADD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0C3E66">
          <w:rPr>
            <w:rFonts w:ascii="Times New Roman" w:hAnsi="Times New Roman"/>
            <w:bCs/>
            <w:noProof/>
            <w:sz w:val="20"/>
            <w:szCs w:val="20"/>
          </w:rPr>
          <w:t>4</w:t>
        </w:r>
        <w:r w:rsidRPr="00AD6ADD">
          <w:rPr>
            <w:rFonts w:ascii="Times New Roman" w:hAnsi="Times New Roman"/>
            <w:bCs/>
            <w:sz w:val="20"/>
            <w:szCs w:val="20"/>
          </w:rPr>
          <w:fldChar w:fldCharType="end"/>
        </w:r>
        <w:r w:rsidRPr="00AD6ADD">
          <w:rPr>
            <w:rFonts w:ascii="Times New Roman" w:hAnsi="Times New Roman"/>
            <w:bCs/>
            <w:sz w:val="20"/>
            <w:szCs w:val="20"/>
          </w:rPr>
          <w:t>/</w:t>
        </w:r>
        <w:r w:rsidRPr="00AD6ADD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Pr="00AD6ADD">
          <w:rPr>
            <w:rFonts w:ascii="Times New Roman" w:hAnsi="Times New Roman"/>
            <w:bCs/>
            <w:sz w:val="20"/>
            <w:szCs w:val="20"/>
          </w:rPr>
          <w:instrText>NUMPAGES</w:instrText>
        </w:r>
        <w:r w:rsidRPr="00AD6ADD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0C3E66">
          <w:rPr>
            <w:rFonts w:ascii="Times New Roman" w:hAnsi="Times New Roman"/>
            <w:bCs/>
            <w:noProof/>
            <w:sz w:val="20"/>
            <w:szCs w:val="20"/>
          </w:rPr>
          <w:t>6</w:t>
        </w:r>
        <w:r w:rsidRPr="00AD6ADD">
          <w:rPr>
            <w:rFonts w:ascii="Times New Roman" w:hAnsi="Times New Roman"/>
            <w:bCs/>
            <w:sz w:val="20"/>
            <w:szCs w:val="20"/>
          </w:rPr>
          <w:fldChar w:fldCharType="end"/>
        </w:r>
      </w:p>
    </w:sdtContent>
  </w:sdt>
  <w:p w14:paraId="549F7B27" w14:textId="613EFB93" w:rsidR="00305CFE" w:rsidRDefault="00ED0532">
    <w:pPr>
      <w:pStyle w:val="Pta"/>
    </w:pPr>
    <w:r w:rsidDel="00ED053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4FD8" w14:textId="77777777" w:rsidR="000C2377" w:rsidRDefault="000C2377">
      <w:pPr>
        <w:spacing w:after="0" w:line="240" w:lineRule="auto"/>
      </w:pPr>
      <w:r>
        <w:separator/>
      </w:r>
    </w:p>
  </w:footnote>
  <w:footnote w:type="continuationSeparator" w:id="0">
    <w:p w14:paraId="1B1B84BB" w14:textId="77777777" w:rsidR="000C2377" w:rsidRDefault="000C2377">
      <w:pPr>
        <w:spacing w:after="0" w:line="240" w:lineRule="auto"/>
      </w:pPr>
      <w:r>
        <w:continuationSeparator/>
      </w:r>
    </w:p>
  </w:footnote>
  <w:footnote w:type="continuationNotice" w:id="1">
    <w:p w14:paraId="1B916E1E" w14:textId="77777777" w:rsidR="000C2377" w:rsidRDefault="000C2377">
      <w:pPr>
        <w:spacing w:after="0" w:line="240" w:lineRule="auto"/>
      </w:pPr>
    </w:p>
  </w:footnote>
  <w:footnote w:id="2">
    <w:p w14:paraId="13316073" w14:textId="77777777" w:rsidR="007075C7" w:rsidRPr="001D69F7" w:rsidRDefault="007075C7" w:rsidP="007075C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EB701D">
        <w:rPr>
          <w:rFonts w:ascii="Times New Roman" w:hAnsi="Times New Roman"/>
        </w:rPr>
        <w:tab/>
        <w:t>Č</w:t>
      </w:r>
      <w:r w:rsidRPr="001D69F7">
        <w:rPr>
          <w:rFonts w:ascii="Times New Roman" w:hAnsi="Times New Roman"/>
        </w:rPr>
        <w:t>lánok G) bod 1</w:t>
      </w:r>
      <w:r w:rsidRPr="00EB701D">
        <w:rPr>
          <w:rFonts w:ascii="Times New Roman" w:hAnsi="Times New Roman"/>
        </w:rPr>
        <w:t>.</w:t>
      </w:r>
      <w:r w:rsidRPr="001D69F7">
        <w:rPr>
          <w:rFonts w:ascii="Times New Roman" w:hAnsi="Times New Roman"/>
        </w:rPr>
        <w:t xml:space="preserve"> písm. a) podbod (i) Schémy</w:t>
      </w:r>
    </w:p>
  </w:footnote>
  <w:footnote w:id="3">
    <w:p w14:paraId="151B93AA" w14:textId="77777777" w:rsidR="00E61F7C" w:rsidRPr="001D69F7" w:rsidRDefault="00E61F7C" w:rsidP="00E61F7C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EB701D">
        <w:rPr>
          <w:rFonts w:ascii="Times New Roman" w:hAnsi="Times New Roman"/>
        </w:rPr>
        <w:tab/>
        <w:t>Č</w:t>
      </w:r>
      <w:r w:rsidRPr="001D69F7">
        <w:rPr>
          <w:rFonts w:ascii="Times New Roman" w:hAnsi="Times New Roman"/>
        </w:rPr>
        <w:t>lánok G) bod 1</w:t>
      </w:r>
      <w:r w:rsidRPr="00EB701D">
        <w:rPr>
          <w:rFonts w:ascii="Times New Roman" w:hAnsi="Times New Roman"/>
        </w:rPr>
        <w:t>.</w:t>
      </w:r>
      <w:r w:rsidRPr="001D69F7">
        <w:rPr>
          <w:rFonts w:ascii="Times New Roman" w:hAnsi="Times New Roman"/>
        </w:rPr>
        <w:t xml:space="preserve"> písm. a) podbod (i) Schémy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80B4" w14:textId="72AB0EB0" w:rsidR="00305CFE" w:rsidRDefault="00F933BD">
    <w:pPr>
      <w:pStyle w:val="Hlavika"/>
    </w:pPr>
    <w:r>
      <w:rPr>
        <w:noProof/>
        <w:lang w:eastAsia="sk-SK"/>
      </w:rPr>
      <w:drawing>
        <wp:inline distT="0" distB="0" distL="0" distR="0" wp14:anchorId="5CF36F47" wp14:editId="4E49430A">
          <wp:extent cx="5760720" cy="463550"/>
          <wp:effectExtent l="0" t="0" r="0" b="0"/>
          <wp:docPr id="2" name="Obrázok 1">
            <a:extLst xmlns:a="http://schemas.openxmlformats.org/drawingml/2006/main">
              <a:ext uri="{FF2B5EF4-FFF2-40B4-BE49-F238E27FC236}">
                <a16:creationId xmlns:a16="http://schemas.microsoft.com/office/drawing/2014/main" id="{59113D8A-6928-B5BB-13FC-7057D91A4D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>
                    <a:extLst>
                      <a:ext uri="{FF2B5EF4-FFF2-40B4-BE49-F238E27FC236}">
                        <a16:creationId xmlns:a16="http://schemas.microsoft.com/office/drawing/2014/main" id="{59113D8A-6928-B5BB-13FC-7057D91A4DC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10B1"/>
    <w:multiLevelType w:val="multilevel"/>
    <w:tmpl w:val="1176629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FE54FE"/>
    <w:multiLevelType w:val="multilevel"/>
    <w:tmpl w:val="DBC6CAB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C314C6E"/>
    <w:multiLevelType w:val="multilevel"/>
    <w:tmpl w:val="A5A2B28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CCB53FC"/>
    <w:multiLevelType w:val="multilevel"/>
    <w:tmpl w:val="4D669080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31647D3D"/>
    <w:multiLevelType w:val="hybridMultilevel"/>
    <w:tmpl w:val="09A8DAE8"/>
    <w:lvl w:ilvl="0" w:tplc="82DC9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16A155E">
      <w:start w:val="1"/>
      <w:numFmt w:val="lowerLetter"/>
      <w:lvlText w:val="%2)"/>
      <w:lvlJc w:val="left"/>
      <w:pPr>
        <w:tabs>
          <w:tab w:val="num" w:pos="4188"/>
        </w:tabs>
        <w:ind w:left="4188" w:hanging="360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62639"/>
    <w:multiLevelType w:val="multilevel"/>
    <w:tmpl w:val="2398C9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49D1ACD"/>
    <w:multiLevelType w:val="multilevel"/>
    <w:tmpl w:val="B58C61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D6F6C9B"/>
    <w:multiLevelType w:val="multilevel"/>
    <w:tmpl w:val="A4F0263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83C3094"/>
    <w:multiLevelType w:val="multilevel"/>
    <w:tmpl w:val="BC221E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C0941"/>
    <w:multiLevelType w:val="multilevel"/>
    <w:tmpl w:val="52F04582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67340C6B"/>
    <w:multiLevelType w:val="multilevel"/>
    <w:tmpl w:val="0A14E12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43C6FEB"/>
    <w:multiLevelType w:val="hybridMultilevel"/>
    <w:tmpl w:val="E2C060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478F7"/>
    <w:multiLevelType w:val="multilevel"/>
    <w:tmpl w:val="E428887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A4E4FC2"/>
    <w:multiLevelType w:val="multilevel"/>
    <w:tmpl w:val="FE0A7A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572592">
    <w:abstractNumId w:val="2"/>
  </w:num>
  <w:num w:numId="2" w16cid:durableId="1251934900">
    <w:abstractNumId w:val="9"/>
  </w:num>
  <w:num w:numId="3" w16cid:durableId="981278269">
    <w:abstractNumId w:val="1"/>
  </w:num>
  <w:num w:numId="4" w16cid:durableId="1279993820">
    <w:abstractNumId w:val="12"/>
  </w:num>
  <w:num w:numId="5" w16cid:durableId="475339701">
    <w:abstractNumId w:val="6"/>
  </w:num>
  <w:num w:numId="6" w16cid:durableId="1805156222">
    <w:abstractNumId w:val="8"/>
  </w:num>
  <w:num w:numId="7" w16cid:durableId="1122572291">
    <w:abstractNumId w:val="0"/>
  </w:num>
  <w:num w:numId="8" w16cid:durableId="635641275">
    <w:abstractNumId w:val="3"/>
  </w:num>
  <w:num w:numId="9" w16cid:durableId="317854124">
    <w:abstractNumId w:val="7"/>
  </w:num>
  <w:num w:numId="10" w16cid:durableId="896748485">
    <w:abstractNumId w:val="10"/>
  </w:num>
  <w:num w:numId="11" w16cid:durableId="269166419">
    <w:abstractNumId w:val="5"/>
  </w:num>
  <w:num w:numId="12" w16cid:durableId="1166945254">
    <w:abstractNumId w:val="13"/>
  </w:num>
  <w:num w:numId="13" w16cid:durableId="506603194">
    <w:abstractNumId w:val="11"/>
  </w:num>
  <w:num w:numId="14" w16cid:durableId="83468530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p@npc.sk">
    <w15:presenceInfo w15:providerId="AD" w15:userId="S::sp@npc.sk::836091ed-7650-412f-8bf7-ebf6ac0f4491"/>
  </w15:person>
  <w15:person w15:author="Kubovcikova Lenka">
    <w15:presenceInfo w15:providerId="AD" w15:userId="S-1-5-21-1888568140-785396268-922709458-32911"/>
  </w15:person>
  <w15:person w15:author="Bačkovská Andrea">
    <w15:presenceInfo w15:providerId="AD" w15:userId="S-1-5-21-2383597489-2197158559-1002493431-13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drawingGridHorizontalSpacing w:val="80"/>
  <w:drawingGridVerticalSpacing w:val="109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DE"/>
    <w:rsid w:val="000259E0"/>
    <w:rsid w:val="00026A1F"/>
    <w:rsid w:val="00063269"/>
    <w:rsid w:val="000634F8"/>
    <w:rsid w:val="0008010A"/>
    <w:rsid w:val="000C2377"/>
    <w:rsid w:val="000C3E66"/>
    <w:rsid w:val="0012110F"/>
    <w:rsid w:val="00142B52"/>
    <w:rsid w:val="0014334F"/>
    <w:rsid w:val="00163E1B"/>
    <w:rsid w:val="001677DC"/>
    <w:rsid w:val="0017354D"/>
    <w:rsid w:val="00184EAA"/>
    <w:rsid w:val="001C6344"/>
    <w:rsid w:val="001E26E1"/>
    <w:rsid w:val="001E2CDF"/>
    <w:rsid w:val="002219E2"/>
    <w:rsid w:val="002A3B90"/>
    <w:rsid w:val="002D4837"/>
    <w:rsid w:val="002E130A"/>
    <w:rsid w:val="00305CFE"/>
    <w:rsid w:val="00326579"/>
    <w:rsid w:val="00376666"/>
    <w:rsid w:val="003C7D83"/>
    <w:rsid w:val="003E64A7"/>
    <w:rsid w:val="003F1836"/>
    <w:rsid w:val="003F6843"/>
    <w:rsid w:val="0046090C"/>
    <w:rsid w:val="004914DE"/>
    <w:rsid w:val="004A0A70"/>
    <w:rsid w:val="004B23B4"/>
    <w:rsid w:val="004D6ED0"/>
    <w:rsid w:val="004E76A9"/>
    <w:rsid w:val="0052258B"/>
    <w:rsid w:val="005347D6"/>
    <w:rsid w:val="005870F2"/>
    <w:rsid w:val="005C1E08"/>
    <w:rsid w:val="005C7495"/>
    <w:rsid w:val="005D03E0"/>
    <w:rsid w:val="005F031F"/>
    <w:rsid w:val="00640C23"/>
    <w:rsid w:val="00645DB6"/>
    <w:rsid w:val="00684BD2"/>
    <w:rsid w:val="006A4913"/>
    <w:rsid w:val="006E2B7E"/>
    <w:rsid w:val="007075C7"/>
    <w:rsid w:val="00735C82"/>
    <w:rsid w:val="0074690D"/>
    <w:rsid w:val="007C0C02"/>
    <w:rsid w:val="008B4D12"/>
    <w:rsid w:val="008D2516"/>
    <w:rsid w:val="00935ED7"/>
    <w:rsid w:val="0097009D"/>
    <w:rsid w:val="009E4EEB"/>
    <w:rsid w:val="00A0111E"/>
    <w:rsid w:val="00A14AE3"/>
    <w:rsid w:val="00A76833"/>
    <w:rsid w:val="00A94620"/>
    <w:rsid w:val="00AB16B1"/>
    <w:rsid w:val="00AB2674"/>
    <w:rsid w:val="00AD6ADD"/>
    <w:rsid w:val="00AE1C9F"/>
    <w:rsid w:val="00B04E01"/>
    <w:rsid w:val="00B16036"/>
    <w:rsid w:val="00B250E2"/>
    <w:rsid w:val="00B665CD"/>
    <w:rsid w:val="00B9692C"/>
    <w:rsid w:val="00BA4613"/>
    <w:rsid w:val="00BD5E37"/>
    <w:rsid w:val="00BE438F"/>
    <w:rsid w:val="00C13576"/>
    <w:rsid w:val="00C355CD"/>
    <w:rsid w:val="00C45681"/>
    <w:rsid w:val="00C503A4"/>
    <w:rsid w:val="00C51498"/>
    <w:rsid w:val="00CD768A"/>
    <w:rsid w:val="00CD78D3"/>
    <w:rsid w:val="00D03D3D"/>
    <w:rsid w:val="00D12EF3"/>
    <w:rsid w:val="00D15A85"/>
    <w:rsid w:val="00D53212"/>
    <w:rsid w:val="00D92480"/>
    <w:rsid w:val="00DB238C"/>
    <w:rsid w:val="00E072B0"/>
    <w:rsid w:val="00E42B26"/>
    <w:rsid w:val="00E440D2"/>
    <w:rsid w:val="00E61F7C"/>
    <w:rsid w:val="00E722B9"/>
    <w:rsid w:val="00EA155D"/>
    <w:rsid w:val="00EA1E55"/>
    <w:rsid w:val="00ED0532"/>
    <w:rsid w:val="00ED16FE"/>
    <w:rsid w:val="00EF1C38"/>
    <w:rsid w:val="00F20D7A"/>
    <w:rsid w:val="00F465AA"/>
    <w:rsid w:val="00F5412F"/>
    <w:rsid w:val="00F57B6C"/>
    <w:rsid w:val="00F933BD"/>
    <w:rsid w:val="00FC5755"/>
    <w:rsid w:val="00FD0AAF"/>
    <w:rsid w:val="00FD3DB8"/>
    <w:rsid w:val="00FD7795"/>
    <w:rsid w:val="00FE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FA35"/>
  <w15:chartTrackingRefBased/>
  <w15:docId w15:val="{2E772237-F2CE-49A7-B905-FBEEC09A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4914DE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3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autoRedefine/>
    <w:uiPriority w:val="99"/>
    <w:semiHidden/>
    <w:unhideWhenUsed/>
    <w:rsid w:val="00EA155D"/>
    <w:pPr>
      <w:spacing w:after="0" w:line="240" w:lineRule="auto"/>
    </w:pPr>
    <w:rPr>
      <w:rFonts w:ascii="Segoe UI" w:hAnsi="Segoe UI" w:cs="Segoe UI"/>
      <w:sz w:val="20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155D"/>
    <w:rPr>
      <w:rFonts w:ascii="Segoe UI" w:hAnsi="Segoe UI" w:cs="Segoe UI"/>
      <w:sz w:val="20"/>
      <w:szCs w:val="18"/>
    </w:rPr>
  </w:style>
  <w:style w:type="paragraph" w:styleId="Hlavika">
    <w:name w:val="header"/>
    <w:basedOn w:val="Normlny"/>
    <w:link w:val="HlavikaChar"/>
    <w:rsid w:val="00491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914DE"/>
    <w:rPr>
      <w:rFonts w:ascii="Calibri" w:eastAsia="Calibri" w:hAnsi="Calibri" w:cs="Times New Roman"/>
      <w:kern w:val="3"/>
    </w:rPr>
  </w:style>
  <w:style w:type="paragraph" w:styleId="Pta">
    <w:name w:val="footer"/>
    <w:basedOn w:val="Normlny"/>
    <w:link w:val="PtaChar"/>
    <w:uiPriority w:val="99"/>
    <w:rsid w:val="00491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4914DE"/>
    <w:rPr>
      <w:rFonts w:ascii="Calibri" w:eastAsia="Calibri" w:hAnsi="Calibri" w:cs="Times New Roman"/>
      <w:kern w:val="3"/>
    </w:rPr>
  </w:style>
  <w:style w:type="character" w:styleId="Hypertextovprepojenie">
    <w:name w:val="Hyperlink"/>
    <w:basedOn w:val="Predvolenpsmoodseku"/>
    <w:rsid w:val="004914DE"/>
    <w:rPr>
      <w:color w:val="0563C1"/>
      <w:u w:val="single"/>
    </w:rPr>
  </w:style>
  <w:style w:type="paragraph" w:styleId="Odsekzoznamu">
    <w:name w:val="List Paragraph"/>
    <w:aliases w:val="body,Bullet Number,lp1,lp11,Use Case List Paragraph"/>
    <w:basedOn w:val="Normlny"/>
    <w:link w:val="OdsekzoznamuChar"/>
    <w:uiPriority w:val="99"/>
    <w:qFormat/>
    <w:rsid w:val="004914DE"/>
    <w:pPr>
      <w:ind w:left="720"/>
    </w:pPr>
  </w:style>
  <w:style w:type="character" w:styleId="Odkaznakomentr">
    <w:name w:val="annotation reference"/>
    <w:basedOn w:val="Predvolenpsmoodseku"/>
    <w:rsid w:val="004914D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914D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914DE"/>
    <w:rPr>
      <w:rFonts w:ascii="Calibri" w:eastAsia="Calibri" w:hAnsi="Calibri" w:cs="Times New Roman"/>
      <w:kern w:val="3"/>
      <w:sz w:val="20"/>
      <w:szCs w:val="20"/>
    </w:rPr>
  </w:style>
  <w:style w:type="paragraph" w:styleId="Textpoznmkypodiarou">
    <w:name w:val="footnote text"/>
    <w:basedOn w:val="Normlny"/>
    <w:link w:val="TextpoznmkypodiarouChar"/>
    <w:rsid w:val="007075C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7075C7"/>
    <w:rPr>
      <w:rFonts w:ascii="Calibri" w:eastAsia="Calibri" w:hAnsi="Calibri" w:cs="Times New Roman"/>
      <w:kern w:val="3"/>
      <w:sz w:val="20"/>
      <w:szCs w:val="20"/>
    </w:rPr>
  </w:style>
  <w:style w:type="character" w:styleId="Odkaznapoznmkupodiarou">
    <w:name w:val="footnote reference"/>
    <w:basedOn w:val="Predvolenpsmoodseku"/>
    <w:rsid w:val="007075C7"/>
    <w:rPr>
      <w:position w:val="0"/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1F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1F7C"/>
    <w:rPr>
      <w:rFonts w:ascii="Calibri" w:eastAsia="Calibri" w:hAnsi="Calibri" w:cs="Times New Roman"/>
      <w:b/>
      <w:bCs/>
      <w:kern w:val="3"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7795"/>
    <w:rPr>
      <w:color w:val="954F72" w:themeColor="followedHyperlink"/>
      <w:u w:val="single"/>
    </w:rPr>
  </w:style>
  <w:style w:type="character" w:customStyle="1" w:styleId="OdsekzoznamuChar">
    <w:name w:val="Odsek zoznamu Char"/>
    <w:aliases w:val="body Char,Bullet Number Char,lp1 Char,lp11 Char,Use Case List Paragraph Char"/>
    <w:basedOn w:val="Predvolenpsmoodseku"/>
    <w:link w:val="Odsekzoznamu"/>
    <w:uiPriority w:val="99"/>
    <w:qFormat/>
    <w:locked/>
    <w:rsid w:val="00CD78D3"/>
    <w:rPr>
      <w:rFonts w:ascii="Calibri" w:eastAsia="Calibri" w:hAnsi="Calibri" w:cs="Times New Roman"/>
      <w:kern w:val="3"/>
    </w:rPr>
  </w:style>
  <w:style w:type="paragraph" w:styleId="Revzia">
    <w:name w:val="Revision"/>
    <w:hidden/>
    <w:uiPriority w:val="99"/>
    <w:semiHidden/>
    <w:rsid w:val="0014334F"/>
    <w:pPr>
      <w:spacing w:after="0" w:line="240" w:lineRule="auto"/>
    </w:pPr>
    <w:rPr>
      <w:rFonts w:ascii="Calibri" w:eastAsia="Calibri" w:hAnsi="Calibri" w:cs="Times New Roman"/>
      <w:kern w:val="3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21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c.sk" TargetMode="External"/><Relationship Id="rId13" Type="http://schemas.openxmlformats.org/officeDocument/2006/relationships/hyperlink" Target="http://www.npc.s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hsr.sk" TargetMode="External"/><Relationship Id="rId12" Type="http://schemas.openxmlformats.org/officeDocument/2006/relationships/hyperlink" Target="http://www.npc.sk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pc.s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sbagency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vai.s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Haraksinová Daniela</dc:creator>
  <cp:keywords/>
  <dc:description/>
  <cp:lastModifiedBy>sp@npc.sk</cp:lastModifiedBy>
  <cp:revision>2</cp:revision>
  <dcterms:created xsi:type="dcterms:W3CDTF">2025-03-04T13:21:00Z</dcterms:created>
  <dcterms:modified xsi:type="dcterms:W3CDTF">2025-03-04T13:21:00Z</dcterms:modified>
</cp:coreProperties>
</file>